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E31B" w14:textId="77777777" w:rsidR="007125E9" w:rsidRPr="00660A2F" w:rsidRDefault="007125E9" w:rsidP="0009361C">
      <w:pPr>
        <w:jc w:val="both"/>
      </w:pPr>
    </w:p>
    <w:p w14:paraId="28C278F9" w14:textId="77777777" w:rsidR="007125E9" w:rsidRPr="00660A2F" w:rsidRDefault="007125E9" w:rsidP="005666F3">
      <w:pPr>
        <w:jc w:val="center"/>
      </w:pPr>
    </w:p>
    <w:p w14:paraId="06A833E2" w14:textId="77777777" w:rsidR="007125E9" w:rsidRPr="00660A2F" w:rsidRDefault="007125E9" w:rsidP="005666F3">
      <w:pPr>
        <w:jc w:val="center"/>
      </w:pPr>
    </w:p>
    <w:p w14:paraId="7DDB277C" w14:textId="77777777" w:rsidR="007125E9" w:rsidRPr="00660A2F" w:rsidRDefault="007125E9" w:rsidP="005666F3">
      <w:pPr>
        <w:jc w:val="center"/>
      </w:pPr>
    </w:p>
    <w:p w14:paraId="5B86BDB3" w14:textId="77777777" w:rsidR="007125E9" w:rsidRPr="00660A2F" w:rsidRDefault="007125E9" w:rsidP="005666F3">
      <w:pPr>
        <w:jc w:val="center"/>
      </w:pPr>
    </w:p>
    <w:p w14:paraId="5B286D64" w14:textId="77777777" w:rsidR="007125E9" w:rsidRPr="00660A2F" w:rsidRDefault="007125E9" w:rsidP="005666F3">
      <w:pPr>
        <w:jc w:val="center"/>
      </w:pPr>
    </w:p>
    <w:p w14:paraId="38F98EB6" w14:textId="77777777" w:rsidR="007125E9" w:rsidRPr="00660A2F" w:rsidRDefault="007125E9" w:rsidP="005666F3">
      <w:pPr>
        <w:jc w:val="center"/>
      </w:pPr>
    </w:p>
    <w:p w14:paraId="58E4BFD8" w14:textId="77777777" w:rsidR="007125E9" w:rsidRPr="00660A2F" w:rsidRDefault="007125E9" w:rsidP="005666F3">
      <w:pPr>
        <w:jc w:val="center"/>
      </w:pPr>
    </w:p>
    <w:p w14:paraId="5AA0B89A" w14:textId="77777777" w:rsidR="007125E9" w:rsidRPr="00660A2F" w:rsidRDefault="007125E9" w:rsidP="005666F3">
      <w:pPr>
        <w:jc w:val="center"/>
      </w:pPr>
    </w:p>
    <w:p w14:paraId="62D6E4CE" w14:textId="77777777" w:rsidR="007125E9" w:rsidRPr="00660A2F" w:rsidRDefault="007125E9" w:rsidP="005666F3">
      <w:pPr>
        <w:jc w:val="center"/>
      </w:pPr>
    </w:p>
    <w:p w14:paraId="69148C26" w14:textId="77777777" w:rsidR="007125E9" w:rsidRPr="00660A2F" w:rsidRDefault="007125E9" w:rsidP="005666F3">
      <w:pPr>
        <w:jc w:val="center"/>
      </w:pPr>
    </w:p>
    <w:p w14:paraId="54517B6D" w14:textId="77777777" w:rsidR="007125E9" w:rsidRPr="00660A2F" w:rsidRDefault="007125E9" w:rsidP="005666F3">
      <w:pPr>
        <w:jc w:val="center"/>
      </w:pPr>
    </w:p>
    <w:p w14:paraId="54F8D478" w14:textId="77777777" w:rsidR="007125E9" w:rsidRPr="00660A2F" w:rsidRDefault="007125E9" w:rsidP="005666F3">
      <w:pPr>
        <w:jc w:val="center"/>
      </w:pPr>
    </w:p>
    <w:p w14:paraId="68FBF18F" w14:textId="77777777" w:rsidR="007125E9" w:rsidRPr="00660A2F" w:rsidRDefault="007125E9" w:rsidP="005666F3">
      <w:pPr>
        <w:jc w:val="center"/>
      </w:pPr>
    </w:p>
    <w:p w14:paraId="246EDF5B" w14:textId="77777777" w:rsidR="007125E9" w:rsidRPr="00660A2F" w:rsidRDefault="007125E9" w:rsidP="005666F3">
      <w:pPr>
        <w:jc w:val="center"/>
      </w:pPr>
    </w:p>
    <w:p w14:paraId="4C7B68D2" w14:textId="77777777" w:rsidR="007125E9" w:rsidRPr="00660A2F" w:rsidRDefault="007125E9" w:rsidP="005666F3">
      <w:pPr>
        <w:jc w:val="center"/>
      </w:pPr>
    </w:p>
    <w:p w14:paraId="3571140F" w14:textId="77777777" w:rsidR="007125E9" w:rsidRPr="00660A2F" w:rsidRDefault="007125E9" w:rsidP="005666F3">
      <w:pPr>
        <w:jc w:val="center"/>
      </w:pPr>
    </w:p>
    <w:p w14:paraId="4E1B6023" w14:textId="77777777" w:rsidR="00497E1E" w:rsidRDefault="00497E1E" w:rsidP="00497E1E">
      <w:pPr>
        <w:jc w:val="center"/>
        <w:outlineLvl w:val="0"/>
        <w:rPr>
          <w:b/>
          <w:sz w:val="36"/>
          <w:szCs w:val="36"/>
        </w:rPr>
      </w:pPr>
      <w:r w:rsidRPr="00AC7640">
        <w:rPr>
          <w:b/>
          <w:sz w:val="36"/>
          <w:szCs w:val="36"/>
        </w:rPr>
        <w:t>S m ě r n i c e</w:t>
      </w:r>
    </w:p>
    <w:p w14:paraId="0B43ECA5" w14:textId="77777777" w:rsidR="00497E1E" w:rsidRDefault="00497E1E" w:rsidP="00497E1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o poskytování příspěvku na cestovní výdaje</w:t>
      </w:r>
    </w:p>
    <w:p w14:paraId="25934A5F" w14:textId="11E58269" w:rsidR="009337B7" w:rsidRDefault="009337B7" w:rsidP="00497E1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2025</w:t>
      </w:r>
    </w:p>
    <w:p w14:paraId="47DA25D2" w14:textId="77777777" w:rsidR="007125E9" w:rsidRPr="00660A2F" w:rsidRDefault="007125E9" w:rsidP="005666F3">
      <w:pPr>
        <w:jc w:val="center"/>
      </w:pPr>
    </w:p>
    <w:p w14:paraId="16E9C5C1" w14:textId="77777777" w:rsidR="007125E9" w:rsidRPr="00660A2F" w:rsidRDefault="007125E9" w:rsidP="005666F3">
      <w:pPr>
        <w:jc w:val="center"/>
      </w:pPr>
    </w:p>
    <w:p w14:paraId="21543623" w14:textId="77777777" w:rsidR="007125E9" w:rsidRPr="00660A2F" w:rsidRDefault="007125E9" w:rsidP="005666F3">
      <w:pPr>
        <w:jc w:val="center"/>
        <w:rPr>
          <w:sz w:val="24"/>
        </w:rPr>
      </w:pPr>
      <w:r w:rsidRPr="00660A2F">
        <w:rPr>
          <w:sz w:val="24"/>
        </w:rPr>
        <w:t>Směrnice Českého svazu vzpírání</w:t>
      </w:r>
    </w:p>
    <w:p w14:paraId="36AD98F5" w14:textId="77777777" w:rsidR="007125E9" w:rsidRPr="00660A2F" w:rsidRDefault="007125E9" w:rsidP="0009361C">
      <w:pPr>
        <w:jc w:val="both"/>
      </w:pPr>
    </w:p>
    <w:p w14:paraId="3CD1CA58" w14:textId="77777777" w:rsidR="00497E1E" w:rsidRDefault="00497E1E">
      <w:pPr>
        <w:suppressAutoHyphens w:val="0"/>
        <w:overflowPunct/>
        <w:autoSpaceDE/>
        <w:spacing w:after="160" w:line="259" w:lineRule="auto"/>
        <w:textAlignment w:val="auto"/>
      </w:pPr>
      <w:r>
        <w:br w:type="page"/>
      </w:r>
    </w:p>
    <w:p w14:paraId="7C565F77" w14:textId="77777777" w:rsidR="00593792" w:rsidRDefault="00593792" w:rsidP="00497E1E">
      <w:pPr>
        <w:jc w:val="center"/>
        <w:outlineLvl w:val="0"/>
        <w:rPr>
          <w:b/>
        </w:rPr>
      </w:pPr>
    </w:p>
    <w:p w14:paraId="574C558E" w14:textId="512E67F1" w:rsidR="00497E1E" w:rsidRDefault="00497E1E" w:rsidP="00497E1E">
      <w:pPr>
        <w:jc w:val="center"/>
        <w:outlineLvl w:val="0"/>
        <w:rPr>
          <w:b/>
        </w:rPr>
      </w:pPr>
      <w:r>
        <w:rPr>
          <w:b/>
        </w:rPr>
        <w:t>Čl. 1</w:t>
      </w:r>
    </w:p>
    <w:p w14:paraId="267AFC48" w14:textId="77777777" w:rsidR="00497E1E" w:rsidRPr="0061526F" w:rsidRDefault="00497E1E" w:rsidP="00497E1E">
      <w:pPr>
        <w:jc w:val="center"/>
        <w:outlineLvl w:val="0"/>
        <w:rPr>
          <w:b/>
          <w:u w:val="single"/>
        </w:rPr>
      </w:pPr>
      <w:r w:rsidRPr="0061526F">
        <w:rPr>
          <w:b/>
          <w:u w:val="single"/>
        </w:rPr>
        <w:t>Úvodní ustanovení</w:t>
      </w:r>
    </w:p>
    <w:p w14:paraId="572D2BE0" w14:textId="77777777" w:rsidR="00497E1E" w:rsidRDefault="00497E1E" w:rsidP="00497E1E">
      <w:pPr>
        <w:jc w:val="both"/>
        <w:outlineLvl w:val="0"/>
        <w:rPr>
          <w:b/>
        </w:rPr>
      </w:pPr>
    </w:p>
    <w:p w14:paraId="7AF9026B" w14:textId="1B0DB1B1" w:rsidR="00497E1E" w:rsidRDefault="00497E1E" w:rsidP="00497E1E">
      <w:pPr>
        <w:numPr>
          <w:ilvl w:val="0"/>
          <w:numId w:val="15"/>
        </w:numPr>
        <w:suppressAutoHyphens w:val="0"/>
        <w:overflowPunct/>
        <w:autoSpaceDE/>
        <w:jc w:val="both"/>
        <w:textAlignment w:val="auto"/>
        <w:outlineLvl w:val="0"/>
      </w:pPr>
      <w:r>
        <w:t xml:space="preserve">Tato směrnice upravuje podmínky pro poskytování příspěvku na úhradu cestovních výdajů, které vzniknou v souvislosti se sportovní činností, s výkonem dobrovolných funkcí v rámci Českého svazu vzpírání (dále jen svaz), případně souvisejících s jinou účastí na akcích pořádaných </w:t>
      </w:r>
      <w:r w:rsidR="00175B29">
        <w:t>svazem</w:t>
      </w:r>
      <w:r>
        <w:t xml:space="preserve"> např. výkonu rozhodčích (dále i jen příspěvek cestovní výdaje).</w:t>
      </w:r>
    </w:p>
    <w:p w14:paraId="3DDEBF1A" w14:textId="77777777" w:rsidR="00497E1E" w:rsidRDefault="00497E1E" w:rsidP="00497E1E">
      <w:pPr>
        <w:ind w:left="360"/>
        <w:jc w:val="both"/>
        <w:outlineLvl w:val="0"/>
      </w:pPr>
      <w:r>
        <w:t xml:space="preserve"> </w:t>
      </w:r>
    </w:p>
    <w:p w14:paraId="25562895" w14:textId="169393EB" w:rsidR="00497E1E" w:rsidRPr="00EA13E1" w:rsidRDefault="00497E1E" w:rsidP="00497E1E">
      <w:pPr>
        <w:numPr>
          <w:ilvl w:val="0"/>
          <w:numId w:val="15"/>
        </w:numPr>
        <w:suppressAutoHyphens w:val="0"/>
        <w:overflowPunct/>
        <w:autoSpaceDE/>
        <w:jc w:val="both"/>
        <w:textAlignment w:val="auto"/>
        <w:outlineLvl w:val="0"/>
        <w:rPr>
          <w:color w:val="000000" w:themeColor="text1"/>
        </w:rPr>
      </w:pPr>
      <w:r w:rsidRPr="00EA13E1">
        <w:rPr>
          <w:color w:val="000000" w:themeColor="text1"/>
        </w:rPr>
        <w:t>Směrnice se vztahuje na činovníky svazu, registrované sportovce</w:t>
      </w:r>
      <w:r w:rsidR="00590E11">
        <w:rPr>
          <w:color w:val="000000" w:themeColor="text1"/>
        </w:rPr>
        <w:t xml:space="preserve"> </w:t>
      </w:r>
      <w:r w:rsidRPr="00EA13E1">
        <w:rPr>
          <w:color w:val="000000" w:themeColor="text1"/>
        </w:rPr>
        <w:t>svazu a členy svazu (dále společně jen členové).</w:t>
      </w:r>
    </w:p>
    <w:p w14:paraId="755F9153" w14:textId="77777777" w:rsidR="00497E1E" w:rsidRDefault="00497E1E" w:rsidP="00497E1E"/>
    <w:p w14:paraId="6E571C01" w14:textId="77777777" w:rsidR="00497E1E" w:rsidRPr="003355D7" w:rsidRDefault="00497E1E" w:rsidP="00497E1E">
      <w:pPr>
        <w:jc w:val="center"/>
        <w:outlineLvl w:val="0"/>
        <w:rPr>
          <w:b/>
        </w:rPr>
      </w:pPr>
      <w:r w:rsidRPr="003355D7">
        <w:rPr>
          <w:b/>
        </w:rPr>
        <w:t xml:space="preserve">Čl. 2  </w:t>
      </w:r>
    </w:p>
    <w:p w14:paraId="1EDA4023" w14:textId="77777777" w:rsidR="00497E1E" w:rsidRPr="003355D7" w:rsidRDefault="00497E1E" w:rsidP="00497E1E">
      <w:pPr>
        <w:jc w:val="center"/>
        <w:rPr>
          <w:b/>
          <w:u w:val="single"/>
        </w:rPr>
      </w:pPr>
      <w:r w:rsidRPr="003355D7">
        <w:rPr>
          <w:b/>
          <w:u w:val="single"/>
        </w:rPr>
        <w:t>Rozsah</w:t>
      </w:r>
      <w:r>
        <w:rPr>
          <w:b/>
          <w:u w:val="single"/>
        </w:rPr>
        <w:t xml:space="preserve"> příspěvku na</w:t>
      </w:r>
      <w:r w:rsidRPr="003355D7">
        <w:rPr>
          <w:b/>
          <w:u w:val="single"/>
        </w:rPr>
        <w:t xml:space="preserve"> </w:t>
      </w:r>
      <w:r>
        <w:rPr>
          <w:b/>
          <w:u w:val="single"/>
        </w:rPr>
        <w:t>cestovní výdaje svazu</w:t>
      </w:r>
    </w:p>
    <w:p w14:paraId="35DB363D" w14:textId="77777777" w:rsidR="00497E1E" w:rsidRPr="003355D7" w:rsidRDefault="00497E1E" w:rsidP="00497E1E">
      <w:r w:rsidRPr="003355D7">
        <w:t xml:space="preserve">      </w:t>
      </w:r>
    </w:p>
    <w:p w14:paraId="35BC8C7D" w14:textId="77777777" w:rsidR="00497E1E" w:rsidRDefault="00497E1E" w:rsidP="00497E1E">
      <w:pPr>
        <w:numPr>
          <w:ilvl w:val="0"/>
          <w:numId w:val="16"/>
        </w:numPr>
        <w:suppressAutoHyphens w:val="0"/>
        <w:overflowPunct/>
        <w:autoSpaceDE/>
        <w:jc w:val="both"/>
        <w:textAlignment w:val="auto"/>
      </w:pPr>
      <w:r>
        <w:t xml:space="preserve">Členům </w:t>
      </w:r>
      <w:r w:rsidRPr="003355D7">
        <w:t>náleží</w:t>
      </w:r>
      <w:r>
        <w:t xml:space="preserve"> příspěvek na:</w:t>
      </w:r>
    </w:p>
    <w:p w14:paraId="1D667872" w14:textId="77777777" w:rsidR="00497E1E" w:rsidRPr="003355D7" w:rsidRDefault="00497E1E" w:rsidP="00497E1E">
      <w:pPr>
        <w:ind w:firstLine="708"/>
      </w:pPr>
      <w:r w:rsidRPr="003355D7">
        <w:t xml:space="preserve"> </w:t>
      </w:r>
    </w:p>
    <w:p w14:paraId="7F276981" w14:textId="77777777" w:rsidR="00497E1E" w:rsidRPr="003355D7" w:rsidRDefault="00497E1E" w:rsidP="00497E1E">
      <w:pPr>
        <w:numPr>
          <w:ilvl w:val="0"/>
          <w:numId w:val="11"/>
        </w:numPr>
        <w:suppressAutoHyphens w:val="0"/>
        <w:overflowPunct/>
        <w:autoSpaceDE/>
        <w:textAlignment w:val="auto"/>
      </w:pPr>
      <w:r w:rsidRPr="003355D7">
        <w:t>náhrad</w:t>
      </w:r>
      <w:r>
        <w:t>u</w:t>
      </w:r>
      <w:r w:rsidRPr="003355D7">
        <w:t xml:space="preserve"> prokázaných jízdních výdajů</w:t>
      </w:r>
      <w:r>
        <w:t>;</w:t>
      </w:r>
    </w:p>
    <w:p w14:paraId="26076DA1" w14:textId="77777777" w:rsidR="00497E1E" w:rsidRPr="003355D7" w:rsidRDefault="00497E1E" w:rsidP="00497E1E">
      <w:pPr>
        <w:numPr>
          <w:ilvl w:val="0"/>
          <w:numId w:val="11"/>
        </w:numPr>
        <w:suppressAutoHyphens w:val="0"/>
        <w:overflowPunct/>
        <w:autoSpaceDE/>
        <w:textAlignment w:val="auto"/>
      </w:pPr>
      <w:r>
        <w:t>náhradu</w:t>
      </w:r>
      <w:r w:rsidRPr="003355D7">
        <w:t xml:space="preserve"> </w:t>
      </w:r>
      <w:r>
        <w:t>prokázaných výdajů na ubytování;</w:t>
      </w:r>
    </w:p>
    <w:p w14:paraId="06058565" w14:textId="77777777" w:rsidR="00497E1E" w:rsidRDefault="00497E1E" w:rsidP="00497E1E">
      <w:pPr>
        <w:numPr>
          <w:ilvl w:val="0"/>
          <w:numId w:val="11"/>
        </w:numPr>
        <w:suppressAutoHyphens w:val="0"/>
        <w:overflowPunct/>
        <w:autoSpaceDE/>
        <w:textAlignment w:val="auto"/>
      </w:pPr>
      <w:r>
        <w:t>náhradu</w:t>
      </w:r>
      <w:r w:rsidRPr="003355D7">
        <w:t xml:space="preserve"> stravné</w:t>
      </w:r>
      <w:r>
        <w:t>ho;</w:t>
      </w:r>
    </w:p>
    <w:p w14:paraId="1CDB273F" w14:textId="77777777" w:rsidR="00497E1E" w:rsidRDefault="00497E1E" w:rsidP="00497E1E">
      <w:pPr>
        <w:numPr>
          <w:ilvl w:val="0"/>
          <w:numId w:val="11"/>
        </w:numPr>
        <w:suppressAutoHyphens w:val="0"/>
        <w:overflowPunct/>
        <w:autoSpaceDE/>
        <w:textAlignment w:val="auto"/>
      </w:pPr>
      <w:r>
        <w:t>náhradu výdajů při zahraničních cestách;</w:t>
      </w:r>
    </w:p>
    <w:p w14:paraId="1E7D4E2A" w14:textId="77777777" w:rsidR="00497E1E" w:rsidRDefault="00497E1E" w:rsidP="00497E1E">
      <w:pPr>
        <w:numPr>
          <w:ilvl w:val="0"/>
          <w:numId w:val="11"/>
        </w:numPr>
        <w:suppressAutoHyphens w:val="0"/>
        <w:overflowPunct/>
        <w:autoSpaceDE/>
        <w:textAlignment w:val="auto"/>
      </w:pPr>
      <w:r>
        <w:t>kapesné při zahraničních cestách.</w:t>
      </w:r>
    </w:p>
    <w:p w14:paraId="482C7687" w14:textId="77777777" w:rsidR="00497E1E" w:rsidRDefault="00497E1E" w:rsidP="00497E1E"/>
    <w:p w14:paraId="6CCBE7A4" w14:textId="77777777" w:rsidR="00497E1E" w:rsidRPr="003355D7" w:rsidRDefault="00497E1E" w:rsidP="00497E1E">
      <w:pPr>
        <w:numPr>
          <w:ilvl w:val="0"/>
          <w:numId w:val="16"/>
        </w:numPr>
        <w:suppressAutoHyphens w:val="0"/>
        <w:overflowPunct/>
        <w:autoSpaceDE/>
        <w:jc w:val="both"/>
        <w:textAlignment w:val="auto"/>
      </w:pPr>
      <w:r>
        <w:t>Pokud dále není uvedeno jinak, náleží členům příspěvek na cestovní výdaje uvedené v odst. 1 ve shodné výši, která odpovídá výši cestovních náhrad, které jsou stanoveny obecně platnými právními předpisy pro zaměstnance zaměstnavatelů uvedených v §109 odst. 3 zákoníku práce.</w:t>
      </w:r>
    </w:p>
    <w:p w14:paraId="65826D2C" w14:textId="77777777" w:rsidR="00497E1E" w:rsidRDefault="00497E1E" w:rsidP="00497E1E">
      <w:pPr>
        <w:jc w:val="both"/>
      </w:pPr>
    </w:p>
    <w:p w14:paraId="57A30EB8" w14:textId="77777777" w:rsidR="00497E1E" w:rsidRPr="006D17D3" w:rsidRDefault="00497E1E" w:rsidP="00497E1E">
      <w:pPr>
        <w:jc w:val="center"/>
        <w:outlineLvl w:val="0"/>
        <w:rPr>
          <w:b/>
        </w:rPr>
      </w:pPr>
      <w:r w:rsidRPr="006D17D3">
        <w:rPr>
          <w:b/>
        </w:rPr>
        <w:t>Čl. 3</w:t>
      </w:r>
    </w:p>
    <w:p w14:paraId="25788B9A" w14:textId="77777777" w:rsidR="00497E1E" w:rsidRPr="006D17D3" w:rsidRDefault="00497E1E" w:rsidP="00497E1E">
      <w:pPr>
        <w:jc w:val="center"/>
        <w:rPr>
          <w:b/>
          <w:u w:val="single"/>
        </w:rPr>
      </w:pPr>
      <w:r w:rsidRPr="006D17D3">
        <w:rPr>
          <w:b/>
          <w:u w:val="single"/>
        </w:rPr>
        <w:t xml:space="preserve">Výše </w:t>
      </w:r>
      <w:r>
        <w:rPr>
          <w:b/>
          <w:u w:val="single"/>
        </w:rPr>
        <w:t>příspěvku</w:t>
      </w:r>
      <w:r w:rsidRPr="006D17D3">
        <w:rPr>
          <w:b/>
          <w:u w:val="single"/>
        </w:rPr>
        <w:t xml:space="preserve"> a je</w:t>
      </w:r>
      <w:r>
        <w:rPr>
          <w:b/>
          <w:u w:val="single"/>
        </w:rPr>
        <w:t>ho</w:t>
      </w:r>
      <w:r w:rsidRPr="006D17D3">
        <w:rPr>
          <w:b/>
          <w:u w:val="single"/>
        </w:rPr>
        <w:t xml:space="preserve"> úhrada</w:t>
      </w:r>
    </w:p>
    <w:p w14:paraId="1C9055DC" w14:textId="77777777" w:rsidR="00497E1E" w:rsidRPr="006D17D3" w:rsidRDefault="00497E1E" w:rsidP="00497E1E"/>
    <w:p w14:paraId="683A9443" w14:textId="77777777" w:rsidR="00497E1E" w:rsidRDefault="00497E1E" w:rsidP="00497E1E">
      <w:pPr>
        <w:numPr>
          <w:ilvl w:val="0"/>
          <w:numId w:val="13"/>
        </w:numPr>
        <w:suppressAutoHyphens w:val="0"/>
        <w:overflowPunct/>
        <w:autoSpaceDE/>
        <w:textAlignment w:val="auto"/>
      </w:pPr>
      <w:r>
        <w:t>Příspěvek na náhradu</w:t>
      </w:r>
      <w:r w:rsidRPr="006D17D3">
        <w:t xml:space="preserve"> prokázaných jízdních výdajů  </w:t>
      </w:r>
    </w:p>
    <w:p w14:paraId="2A56C926" w14:textId="77777777" w:rsidR="00497E1E" w:rsidRPr="006D17D3" w:rsidRDefault="00497E1E" w:rsidP="00497E1E"/>
    <w:p w14:paraId="72692025" w14:textId="3FBA4424" w:rsidR="00EA13E1" w:rsidRDefault="00497E1E" w:rsidP="00497E1E">
      <w:pPr>
        <w:numPr>
          <w:ilvl w:val="0"/>
          <w:numId w:val="12"/>
        </w:numPr>
        <w:suppressAutoHyphens w:val="0"/>
        <w:overflowPunct/>
        <w:autoSpaceDE/>
        <w:jc w:val="both"/>
        <w:textAlignment w:val="auto"/>
        <w:rPr>
          <w:ins w:id="0" w:author="Český svaz vzpírání" w:date="2025-01-09T12:38:00Z" w16du:dateUtc="2025-01-09T11:38:00Z"/>
        </w:rPr>
      </w:pPr>
      <w:r w:rsidRPr="006D17D3">
        <w:t xml:space="preserve">členům se uhradí prokázané výdaje ve výši cen hromadné dopravy (železnice, </w:t>
      </w:r>
      <w:r>
        <w:t>a</w:t>
      </w:r>
      <w:r w:rsidRPr="006D17D3">
        <w:t>utobus</w:t>
      </w:r>
      <w:r>
        <w:t>),</w:t>
      </w:r>
      <w:r w:rsidRPr="006D17D3">
        <w:t xml:space="preserve"> a to i v případě použití vlastního motorového vozidla</w:t>
      </w:r>
      <w:ins w:id="1" w:author="Český svaz vzpírání" w:date="2025-01-09T12:45:00Z" w16du:dateUtc="2025-01-09T11:45:00Z">
        <w:r w:rsidR="00EA13E1">
          <w:t>;</w:t>
        </w:r>
      </w:ins>
    </w:p>
    <w:p w14:paraId="02D15FFE" w14:textId="22FF5028" w:rsidR="00EA13E1" w:rsidDel="004F5CB4" w:rsidRDefault="00497E1E" w:rsidP="004F5CB4">
      <w:pPr>
        <w:rPr>
          <w:del w:id="2" w:author="Český svaz vzpírání" w:date="2025-01-09T12:53:00Z" w16du:dateUtc="2025-01-09T11:53:00Z"/>
        </w:rPr>
      </w:pPr>
      <w:del w:id="3" w:author="Český svaz vzpírání" w:date="2025-01-09T12:38:00Z" w16du:dateUtc="2025-01-09T11:38:00Z">
        <w:r w:rsidRPr="006E527A" w:rsidDel="00EA13E1">
          <w:delText>;</w:delText>
        </w:r>
      </w:del>
    </w:p>
    <w:p w14:paraId="4E46780F" w14:textId="77777777" w:rsidR="004F5CB4" w:rsidRPr="006E527A" w:rsidRDefault="004F5CB4">
      <w:pPr>
        <w:rPr>
          <w:ins w:id="4" w:author="Český svaz vzpírání" w:date="2025-01-09T12:55:00Z" w16du:dateUtc="2025-01-09T11:55:00Z"/>
        </w:rPr>
        <w:pPrChange w:id="5" w:author="Český svaz vzpírání" w:date="2025-01-09T12:55:00Z" w16du:dateUtc="2025-01-09T11:55:00Z">
          <w:pPr>
            <w:numPr>
              <w:numId w:val="12"/>
            </w:numPr>
            <w:tabs>
              <w:tab w:val="num" w:pos="660"/>
            </w:tabs>
            <w:suppressAutoHyphens w:val="0"/>
            <w:overflowPunct/>
            <w:autoSpaceDE/>
            <w:ind w:left="660" w:hanging="360"/>
            <w:jc w:val="both"/>
            <w:textAlignment w:val="auto"/>
          </w:pPr>
        </w:pPrChange>
      </w:pPr>
    </w:p>
    <w:p w14:paraId="77608EE1" w14:textId="1134BB56" w:rsidR="00497E1E" w:rsidRPr="006D17D3" w:rsidDel="006E527A" w:rsidRDefault="00497E1E">
      <w:pPr>
        <w:pStyle w:val="ListParagraph"/>
        <w:numPr>
          <w:ilvl w:val="0"/>
          <w:numId w:val="12"/>
        </w:numPr>
        <w:jc w:val="both"/>
        <w:rPr>
          <w:del w:id="6" w:author="Český svaz vzpírání" w:date="2025-01-09T12:52:00Z" w16du:dateUtc="2025-01-09T11:52:00Z"/>
        </w:rPr>
        <w:pPrChange w:id="7" w:author="Český svaz vzpírání" w:date="2025-01-09T12:55:00Z" w16du:dateUtc="2025-01-09T11:55:00Z">
          <w:pPr>
            <w:ind w:left="660"/>
            <w:jc w:val="both"/>
          </w:pPr>
        </w:pPrChange>
      </w:pPr>
    </w:p>
    <w:p w14:paraId="4E564DB7" w14:textId="69B6F4E5" w:rsidR="00497E1E" w:rsidDel="006E527A" w:rsidRDefault="00497E1E">
      <w:pPr>
        <w:pStyle w:val="ListParagraph"/>
        <w:numPr>
          <w:ilvl w:val="0"/>
          <w:numId w:val="12"/>
        </w:numPr>
        <w:rPr>
          <w:del w:id="8" w:author="Český svaz vzpírání" w:date="2025-01-09T12:52:00Z" w16du:dateUtc="2025-01-09T11:52:00Z"/>
        </w:rPr>
        <w:pPrChange w:id="9" w:author="Český svaz vzpírání" w:date="2025-01-09T12:55:00Z" w16du:dateUtc="2025-01-09T11:55:00Z">
          <w:pPr>
            <w:numPr>
              <w:numId w:val="12"/>
            </w:numPr>
            <w:tabs>
              <w:tab w:val="num" w:pos="660"/>
            </w:tabs>
            <w:suppressAutoHyphens w:val="0"/>
            <w:overflowPunct/>
            <w:autoSpaceDE/>
            <w:ind w:left="660" w:hanging="360"/>
            <w:jc w:val="both"/>
            <w:textAlignment w:val="auto"/>
          </w:pPr>
        </w:pPrChange>
      </w:pPr>
      <w:del w:id="10" w:author="Český svaz vzpírání" w:date="2025-01-09T12:52:00Z" w16du:dateUtc="2025-01-09T11:52:00Z">
        <w:r w:rsidDel="006E527A">
          <w:delText xml:space="preserve">v mimořádném případě </w:delText>
        </w:r>
        <w:r w:rsidRPr="006D17D3" w:rsidDel="006E527A">
          <w:delText>je možné při použití vlastního vozidla uhradit jízdní výdaje proplacením sazby ve výši</w:delText>
        </w:r>
        <w:r w:rsidDel="006E527A">
          <w:delText xml:space="preserve"> </w:delText>
        </w:r>
        <w:r w:rsidR="00B55AE2" w:rsidRPr="006E527A" w:rsidDel="006E527A">
          <w:rPr>
            <w:b/>
          </w:rPr>
          <w:delText>6</w:delText>
        </w:r>
        <w:r w:rsidRPr="006E527A" w:rsidDel="006E527A">
          <w:rPr>
            <w:b/>
          </w:rPr>
          <w:delText xml:space="preserve"> Kč</w:delText>
        </w:r>
        <w:r w:rsidDel="006E527A">
          <w:rPr>
            <w:rStyle w:val="FootnoteReference"/>
          </w:rPr>
          <w:footnoteReference w:id="1"/>
        </w:r>
        <w:r w:rsidDel="006E527A">
          <w:delText xml:space="preserve"> za 1 km; t</w:delText>
        </w:r>
        <w:r w:rsidRPr="006D17D3" w:rsidDel="006E527A">
          <w:delText>akov</w:delText>
        </w:r>
        <w:r w:rsidDel="006E527A">
          <w:delText xml:space="preserve">á </w:delText>
        </w:r>
        <w:r w:rsidRPr="006D17D3" w:rsidDel="006E527A">
          <w:delText>úhrad</w:delText>
        </w:r>
        <w:r w:rsidDel="006E527A">
          <w:delText>a</w:delText>
        </w:r>
        <w:r w:rsidRPr="006D17D3" w:rsidDel="006E527A">
          <w:delText xml:space="preserve"> </w:delText>
        </w:r>
        <w:r w:rsidDel="006E527A">
          <w:delText>musí být předem schválena</w:delText>
        </w:r>
        <w:r w:rsidR="00846D1C" w:rsidDel="006E527A">
          <w:delText xml:space="preserve"> </w:delText>
        </w:r>
      </w:del>
      <w:del w:id="14" w:author="Český svaz vzpírání" w:date="2025-01-06T13:18:00Z" w16du:dateUtc="2025-01-06T12:18:00Z">
        <w:r w:rsidR="00846D1C" w:rsidDel="00484499">
          <w:delText>VR</w:delText>
        </w:r>
      </w:del>
      <w:del w:id="15" w:author="Český svaz vzpírání" w:date="2025-01-09T12:52:00Z" w16du:dateUtc="2025-01-09T11:52:00Z">
        <w:r w:rsidDel="006E527A">
          <w:delText>;</w:delText>
        </w:r>
      </w:del>
    </w:p>
    <w:p w14:paraId="5FF0489C" w14:textId="77777777" w:rsidR="00A92B69" w:rsidRPr="00561E55" w:rsidDel="004F5CB4" w:rsidRDefault="00A92B69">
      <w:pPr>
        <w:pStyle w:val="ListParagraph"/>
        <w:numPr>
          <w:ilvl w:val="0"/>
          <w:numId w:val="12"/>
        </w:numPr>
        <w:rPr>
          <w:del w:id="16" w:author="Český svaz vzpírání" w:date="2025-01-09T12:55:00Z" w16du:dateUtc="2025-01-09T11:55:00Z"/>
          <w:lang w:val="cs-CZ"/>
        </w:rPr>
        <w:pPrChange w:id="17" w:author="Český svaz vzpírání" w:date="2025-01-09T12:55:00Z" w16du:dateUtc="2025-01-09T11:55:00Z">
          <w:pPr>
            <w:pStyle w:val="ListParagraph"/>
          </w:pPr>
        </w:pPrChange>
      </w:pPr>
    </w:p>
    <w:p w14:paraId="10E736F3" w14:textId="2BCE7835" w:rsidR="004B5107" w:rsidRDefault="00497E1E">
      <w:pPr>
        <w:pStyle w:val="ListParagraph"/>
        <w:numPr>
          <w:ilvl w:val="0"/>
          <w:numId w:val="12"/>
        </w:numPr>
        <w:rPr>
          <w:ins w:id="18" w:author="Český svaz vzpírání" w:date="2025-01-22T14:30:00Z" w16du:dateUtc="2025-01-22T13:30:00Z"/>
          <w:lang w:val="cs-CZ"/>
        </w:rPr>
      </w:pPr>
      <w:moveFromRangeStart w:id="19" w:author="Český svaz vzpírání" w:date="2025-01-09T12:55:00Z" w:name="move187319757"/>
      <w:moveFrom w:id="20" w:author="Český svaz vzpírání" w:date="2025-01-09T12:55:00Z" w16du:dateUtc="2025-01-09T11:55:00Z">
        <w:r w:rsidRPr="004B5107" w:rsidDel="004F5CB4">
          <w:rPr>
            <w:lang w:val="cs-CZ"/>
            <w:rPrChange w:id="21" w:author="Český svaz vzpírání" w:date="2025-01-22T14:30:00Z" w16du:dateUtc="2025-01-22T13:30:00Z">
              <w:rPr/>
            </w:rPrChange>
          </w:rPr>
          <w:t>náhrada jízdních výdajů za použití místní hromadné dopravy v prokázané výši.</w:t>
        </w:r>
      </w:moveFrom>
      <w:moveFromRangeEnd w:id="19"/>
      <w:ins w:id="22" w:author="Český svaz vzpírání" w:date="2025-01-09T12:53:00Z" w16du:dateUtc="2025-01-09T11:53:00Z">
        <w:r w:rsidR="006E527A" w:rsidRPr="004F5CB4">
          <w:rPr>
            <w:lang w:val="cs-CZ"/>
          </w:rPr>
          <w:t>v mimořádném případě je možné uhradit cestovní výdaje při použití vlastního vozidla. V</w:t>
        </w:r>
      </w:ins>
      <w:ins w:id="23" w:author="Český svaz vzpírání" w:date="2025-01-23T09:36:00Z" w16du:dateUtc="2025-01-23T08:36:00Z">
        <w:r w:rsidR="001D4356">
          <w:rPr>
            <w:lang w:val="cs-CZ"/>
          </w:rPr>
          <w:t> </w:t>
        </w:r>
      </w:ins>
      <w:ins w:id="24" w:author="Český svaz vzpírání" w:date="2025-01-09T12:53:00Z" w16du:dateUtc="2025-01-09T11:53:00Z">
        <w:r w:rsidR="006E527A" w:rsidRPr="004F5CB4">
          <w:rPr>
            <w:lang w:val="cs-CZ"/>
          </w:rPr>
          <w:t>takov</w:t>
        </w:r>
      </w:ins>
      <w:ins w:id="25" w:author="Český svaz vzpírání" w:date="2025-01-23T09:36:00Z" w16du:dateUtc="2025-01-23T08:36:00Z">
        <w:r w:rsidR="001D4356">
          <w:rPr>
            <w:lang w:val="cs-CZ"/>
          </w:rPr>
          <w:t>ých situacích</w:t>
        </w:r>
      </w:ins>
      <w:ins w:id="26" w:author="Český svaz vzpírání" w:date="2025-01-09T12:53:00Z" w16du:dateUtc="2025-01-09T11:53:00Z">
        <w:r w:rsidR="006E527A" w:rsidRPr="004F5CB4">
          <w:rPr>
            <w:lang w:val="cs-CZ"/>
          </w:rPr>
          <w:t xml:space="preserve"> se výdaje proplácejí </w:t>
        </w:r>
      </w:ins>
      <w:ins w:id="27" w:author="Český svaz vzpírání" w:date="2025-01-22T14:30:00Z" w16du:dateUtc="2025-01-22T13:30:00Z">
        <w:r w:rsidR="004B5107">
          <w:rPr>
            <w:lang w:val="cs-CZ"/>
          </w:rPr>
          <w:t>následo</w:t>
        </w:r>
      </w:ins>
      <w:ins w:id="28" w:author="Český svaz vzpírání" w:date="2025-01-22T14:34:00Z" w16du:dateUtc="2025-01-22T13:34:00Z">
        <w:r w:rsidR="004B5107">
          <w:rPr>
            <w:lang w:val="cs-CZ"/>
          </w:rPr>
          <w:t>vně</w:t>
        </w:r>
      </w:ins>
      <w:ins w:id="29" w:author="Český svaz vzpírání" w:date="2025-01-22T14:30:00Z" w16du:dateUtc="2025-01-22T13:30:00Z">
        <w:r w:rsidR="004B5107">
          <w:rPr>
            <w:lang w:val="cs-CZ"/>
          </w:rPr>
          <w:t>:</w:t>
        </w:r>
      </w:ins>
    </w:p>
    <w:p w14:paraId="32F8ED11" w14:textId="77777777" w:rsidR="004B5107" w:rsidRDefault="006E527A" w:rsidP="004B5107">
      <w:pPr>
        <w:pStyle w:val="ListParagraph"/>
        <w:numPr>
          <w:ilvl w:val="1"/>
          <w:numId w:val="12"/>
        </w:numPr>
        <w:rPr>
          <w:ins w:id="30" w:author="Český svaz vzpírání" w:date="2025-01-22T14:30:00Z" w16du:dateUtc="2025-01-22T13:30:00Z"/>
          <w:lang w:val="cs-CZ"/>
        </w:rPr>
      </w:pPr>
      <w:ins w:id="31" w:author="Český svaz vzpírání" w:date="2025-01-09T12:53:00Z" w16du:dateUtc="2025-01-09T11:53:00Z">
        <w:r w:rsidRPr="004F5CB4">
          <w:rPr>
            <w:lang w:val="cs-CZ"/>
          </w:rPr>
          <w:t xml:space="preserve">za jedno auto (1-2 osoby) sazbou ve výši 4Kč/km, </w:t>
        </w:r>
      </w:ins>
    </w:p>
    <w:p w14:paraId="03425360" w14:textId="2476D1A7" w:rsidR="004B5107" w:rsidRDefault="006E527A" w:rsidP="004B5107">
      <w:pPr>
        <w:pStyle w:val="ListParagraph"/>
        <w:numPr>
          <w:ilvl w:val="1"/>
          <w:numId w:val="12"/>
        </w:numPr>
        <w:rPr>
          <w:ins w:id="32" w:author="Český svaz vzpírání" w:date="2025-01-22T14:31:00Z" w16du:dateUtc="2025-01-22T13:31:00Z"/>
          <w:lang w:val="cs-CZ"/>
        </w:rPr>
      </w:pPr>
      <w:ins w:id="33" w:author="Český svaz vzpírání" w:date="2025-01-09T12:53:00Z" w16du:dateUtc="2025-01-09T11:53:00Z">
        <w:r w:rsidRPr="004B5107">
          <w:rPr>
            <w:lang w:val="cs-CZ"/>
            <w:rPrChange w:id="34" w:author="Český svaz vzpírání" w:date="2025-01-22T14:30:00Z" w16du:dateUtc="2025-01-22T13:30:00Z">
              <w:rPr/>
            </w:rPrChange>
          </w:rPr>
          <w:t>za jedno auto (3–5 osob) sazbou ve výši 6Kč/k</w:t>
        </w:r>
      </w:ins>
      <w:ins w:id="35" w:author="Český svaz vzpírání" w:date="2025-01-22T14:34:00Z" w16du:dateUtc="2025-01-22T13:34:00Z">
        <w:r w:rsidR="004B5107">
          <w:rPr>
            <w:lang w:val="cs-CZ"/>
          </w:rPr>
          <w:t>m,</w:t>
        </w:r>
      </w:ins>
      <w:ins w:id="36" w:author="Český svaz vzpírání" w:date="2025-01-22T14:31:00Z" w16du:dateUtc="2025-01-22T13:31:00Z">
        <w:r w:rsidR="004B5107">
          <w:rPr>
            <w:lang w:val="cs-CZ"/>
          </w:rPr>
          <w:t xml:space="preserve"> </w:t>
        </w:r>
      </w:ins>
    </w:p>
    <w:p w14:paraId="489B57F7" w14:textId="77777777" w:rsidR="004B5107" w:rsidRDefault="006E527A" w:rsidP="004B5107">
      <w:pPr>
        <w:pStyle w:val="ListParagraph"/>
        <w:numPr>
          <w:ilvl w:val="1"/>
          <w:numId w:val="12"/>
        </w:numPr>
        <w:rPr>
          <w:ins w:id="37" w:author="Český svaz vzpírání" w:date="2025-01-22T14:31:00Z" w16du:dateUtc="2025-01-22T13:31:00Z"/>
          <w:lang w:val="cs-CZ"/>
        </w:rPr>
      </w:pPr>
      <w:ins w:id="38" w:author="Český svaz vzpírání" w:date="2025-01-09T12:53:00Z" w16du:dateUtc="2025-01-09T11:53:00Z">
        <w:r w:rsidRPr="004B5107">
          <w:rPr>
            <w:lang w:val="cs-CZ"/>
            <w:rPrChange w:id="39" w:author="Český svaz vzpírání" w:date="2025-01-22T14:30:00Z" w16du:dateUtc="2025-01-22T13:30:00Z">
              <w:rPr/>
            </w:rPrChange>
          </w:rPr>
          <w:t>za jedno auto (6</w:t>
        </w:r>
      </w:ins>
      <w:ins w:id="40" w:author="Český svaz vzpírání" w:date="2025-01-22T14:31:00Z" w16du:dateUtc="2025-01-22T13:31:00Z">
        <w:r w:rsidR="004B5107">
          <w:rPr>
            <w:lang w:val="cs-CZ"/>
          </w:rPr>
          <w:t xml:space="preserve"> a více</w:t>
        </w:r>
      </w:ins>
      <w:ins w:id="41" w:author="Český svaz vzpírání" w:date="2025-01-09T12:53:00Z" w16du:dateUtc="2025-01-09T11:53:00Z">
        <w:r w:rsidRPr="004B5107">
          <w:rPr>
            <w:lang w:val="cs-CZ"/>
            <w:rPrChange w:id="42" w:author="Český svaz vzpírání" w:date="2025-01-22T14:30:00Z" w16du:dateUtc="2025-01-22T13:30:00Z">
              <w:rPr/>
            </w:rPrChange>
          </w:rPr>
          <w:t xml:space="preserve"> osob) ve výši 8Kč/km. </w:t>
        </w:r>
      </w:ins>
    </w:p>
    <w:p w14:paraId="1225A31F" w14:textId="77777777" w:rsidR="004B5107" w:rsidRPr="004B5107" w:rsidRDefault="004B5107">
      <w:pPr>
        <w:ind w:left="1020"/>
        <w:rPr>
          <w:ins w:id="43" w:author="Český svaz vzpírání" w:date="2025-01-22T14:31:00Z" w16du:dateUtc="2025-01-22T13:31:00Z"/>
        </w:rPr>
        <w:pPrChange w:id="44" w:author="Český svaz vzpírání" w:date="2025-01-22T14:31:00Z" w16du:dateUtc="2025-01-22T13:31:00Z">
          <w:pPr>
            <w:pStyle w:val="ListParagraph"/>
            <w:numPr>
              <w:ilvl w:val="1"/>
              <w:numId w:val="12"/>
            </w:numPr>
            <w:tabs>
              <w:tab w:val="num" w:pos="1380"/>
            </w:tabs>
            <w:ind w:left="1380" w:hanging="360"/>
          </w:pPr>
        </w:pPrChange>
      </w:pPr>
    </w:p>
    <w:p w14:paraId="30A2A62D" w14:textId="3A70BD94" w:rsidR="006E527A" w:rsidRPr="004B5107" w:rsidRDefault="006E527A">
      <w:pPr>
        <w:ind w:left="660"/>
        <w:rPr>
          <w:ins w:id="45" w:author="Český svaz vzpírání" w:date="2025-01-09T12:53:00Z" w16du:dateUtc="2025-01-09T11:53:00Z"/>
        </w:rPr>
        <w:pPrChange w:id="46" w:author="Český svaz vzpírání" w:date="2025-01-22T14:32:00Z" w16du:dateUtc="2025-01-22T13:32:00Z">
          <w:pPr>
            <w:pStyle w:val="ListParagraph"/>
            <w:numPr>
              <w:numId w:val="12"/>
            </w:numPr>
            <w:tabs>
              <w:tab w:val="num" w:pos="660"/>
            </w:tabs>
            <w:suppressAutoHyphens w:val="0"/>
            <w:ind w:left="660" w:hanging="360"/>
            <w:jc w:val="both"/>
          </w:pPr>
        </w:pPrChange>
      </w:pPr>
      <w:ins w:id="47" w:author="Český svaz vzpírání" w:date="2025-01-09T12:53:00Z" w16du:dateUtc="2025-01-09T11:53:00Z">
        <w:r w:rsidRPr="004B5107">
          <w:t>Použití vlastního motorového vozidla pro úhradu cestovních výdajů musí být předem schváleno gen. sekretářem svazu;</w:t>
        </w:r>
      </w:ins>
    </w:p>
    <w:p w14:paraId="4A17D720" w14:textId="77777777" w:rsidR="006E527A" w:rsidRDefault="006E527A" w:rsidP="006E527A">
      <w:pPr>
        <w:suppressAutoHyphens w:val="0"/>
        <w:overflowPunct/>
        <w:autoSpaceDE/>
        <w:jc w:val="both"/>
        <w:textAlignment w:val="auto"/>
        <w:rPr>
          <w:ins w:id="48" w:author="Český svaz vzpírání" w:date="2025-01-09T12:55:00Z" w16du:dateUtc="2025-01-09T11:55:00Z"/>
        </w:rPr>
      </w:pPr>
    </w:p>
    <w:p w14:paraId="2B4D1353" w14:textId="77777777" w:rsidR="004F5CB4" w:rsidRPr="004F5CB4" w:rsidRDefault="004F5CB4" w:rsidP="004F5CB4">
      <w:pPr>
        <w:numPr>
          <w:ilvl w:val="0"/>
          <w:numId w:val="12"/>
        </w:numPr>
        <w:suppressAutoHyphens w:val="0"/>
        <w:overflowPunct/>
        <w:autoSpaceDE/>
        <w:jc w:val="both"/>
        <w:textAlignment w:val="auto"/>
        <w:rPr>
          <w:moveTo w:id="49" w:author="Český svaz vzpírání" w:date="2025-01-09T12:55:00Z" w16du:dateUtc="2025-01-09T11:55:00Z"/>
          <w:color w:val="000000" w:themeColor="text1"/>
          <w:rPrChange w:id="50" w:author="Český svaz vzpírání" w:date="2025-01-09T12:55:00Z" w16du:dateUtc="2025-01-09T11:55:00Z">
            <w:rPr>
              <w:moveTo w:id="51" w:author="Český svaz vzpírání" w:date="2025-01-09T12:55:00Z" w16du:dateUtc="2025-01-09T11:55:00Z"/>
            </w:rPr>
          </w:rPrChange>
        </w:rPr>
      </w:pPr>
      <w:moveToRangeStart w:id="52" w:author="Český svaz vzpírání" w:date="2025-01-09T12:55:00Z" w:name="move187319757"/>
      <w:moveTo w:id="53" w:author="Český svaz vzpírání" w:date="2025-01-09T12:55:00Z" w16du:dateUtc="2025-01-09T11:55:00Z">
        <w:r w:rsidRPr="004F5CB4">
          <w:rPr>
            <w:color w:val="000000" w:themeColor="text1"/>
            <w:rPrChange w:id="54" w:author="Český svaz vzpírání" w:date="2025-01-09T12:55:00Z" w16du:dateUtc="2025-01-09T11:55:00Z">
              <w:rPr/>
            </w:rPrChange>
          </w:rPr>
          <w:t>náhrada jízdních výdajů za použití místní hromadné dopravy v prokázané výši.</w:t>
        </w:r>
      </w:moveTo>
    </w:p>
    <w:moveToRangeEnd w:id="52"/>
    <w:p w14:paraId="45A7A2D8" w14:textId="77777777" w:rsidR="004F5CB4" w:rsidRPr="006D17D3" w:rsidRDefault="004F5CB4">
      <w:pPr>
        <w:suppressAutoHyphens w:val="0"/>
        <w:overflowPunct/>
        <w:autoSpaceDE/>
        <w:jc w:val="both"/>
        <w:textAlignment w:val="auto"/>
        <w:pPrChange w:id="55" w:author="Český svaz vzpírání" w:date="2025-01-09T12:52:00Z" w16du:dateUtc="2025-01-09T11:52:00Z">
          <w:pPr>
            <w:numPr>
              <w:numId w:val="12"/>
            </w:numPr>
            <w:tabs>
              <w:tab w:val="num" w:pos="660"/>
            </w:tabs>
            <w:suppressAutoHyphens w:val="0"/>
            <w:overflowPunct/>
            <w:autoSpaceDE/>
            <w:ind w:left="660" w:hanging="360"/>
            <w:jc w:val="both"/>
            <w:textAlignment w:val="auto"/>
          </w:pPr>
        </w:pPrChange>
      </w:pPr>
    </w:p>
    <w:p w14:paraId="4A7F18B3" w14:textId="77777777" w:rsidR="00497E1E" w:rsidRPr="006D17D3" w:rsidRDefault="00497E1E" w:rsidP="00497E1E">
      <w:pPr>
        <w:jc w:val="both"/>
      </w:pPr>
    </w:p>
    <w:p w14:paraId="08E36159" w14:textId="77777777" w:rsidR="00497E1E" w:rsidRDefault="00497E1E" w:rsidP="00497E1E">
      <w:pPr>
        <w:numPr>
          <w:ilvl w:val="0"/>
          <w:numId w:val="13"/>
        </w:numPr>
        <w:suppressAutoHyphens w:val="0"/>
        <w:overflowPunct/>
        <w:autoSpaceDE/>
        <w:textAlignment w:val="auto"/>
      </w:pPr>
      <w:r w:rsidRPr="006D17D3">
        <w:t xml:space="preserve">Náhrada prokázaných výdajů za ubytování </w:t>
      </w:r>
    </w:p>
    <w:p w14:paraId="161A5067" w14:textId="77777777" w:rsidR="00497E1E" w:rsidRDefault="00497E1E" w:rsidP="00497E1E">
      <w:pPr>
        <w:ind w:firstLine="360"/>
        <w:jc w:val="both"/>
      </w:pPr>
    </w:p>
    <w:p w14:paraId="0A8B3452" w14:textId="77777777" w:rsidR="00497E1E" w:rsidRDefault="00497E1E" w:rsidP="00497E1E">
      <w:pPr>
        <w:numPr>
          <w:ilvl w:val="1"/>
          <w:numId w:val="13"/>
        </w:numPr>
        <w:tabs>
          <w:tab w:val="clear" w:pos="1080"/>
          <w:tab w:val="num" w:pos="720"/>
        </w:tabs>
        <w:suppressAutoHyphens w:val="0"/>
        <w:overflowPunct/>
        <w:autoSpaceDE/>
        <w:ind w:left="720"/>
        <w:jc w:val="both"/>
        <w:textAlignment w:val="auto"/>
        <w:outlineLvl w:val="0"/>
      </w:pPr>
      <w:r>
        <w:t>č</w:t>
      </w:r>
      <w:r w:rsidRPr="006D17D3">
        <w:t>lenům se po</w:t>
      </w:r>
      <w:r>
        <w:t>skytne náhrada v prokázané výši za ubytování v běžném ubytovacím zařízení</w:t>
      </w:r>
    </w:p>
    <w:p w14:paraId="1962EA69" w14:textId="77777777" w:rsidR="00497E1E" w:rsidRDefault="00497E1E" w:rsidP="00497E1E">
      <w:pPr>
        <w:jc w:val="both"/>
        <w:outlineLvl w:val="0"/>
        <w:rPr>
          <w:ins w:id="56" w:author="Český svaz vzpírání" w:date="2025-01-23T09:37:00Z" w16du:dateUtc="2025-01-23T08:37:00Z"/>
        </w:rPr>
      </w:pPr>
    </w:p>
    <w:p w14:paraId="12681469" w14:textId="77777777" w:rsidR="001D4356" w:rsidRDefault="001D4356" w:rsidP="00497E1E">
      <w:pPr>
        <w:jc w:val="both"/>
        <w:outlineLvl w:val="0"/>
        <w:rPr>
          <w:ins w:id="57" w:author="Český svaz vzpírání" w:date="2025-01-23T09:37:00Z" w16du:dateUtc="2025-01-23T08:37:00Z"/>
        </w:rPr>
      </w:pPr>
    </w:p>
    <w:p w14:paraId="63A549F9" w14:textId="77777777" w:rsidR="001D4356" w:rsidRDefault="001D4356" w:rsidP="00497E1E">
      <w:pPr>
        <w:jc w:val="both"/>
        <w:outlineLvl w:val="0"/>
        <w:rPr>
          <w:ins w:id="58" w:author="Český svaz vzpírání" w:date="2025-01-23T09:37:00Z" w16du:dateUtc="2025-01-23T08:37:00Z"/>
        </w:rPr>
      </w:pPr>
    </w:p>
    <w:p w14:paraId="2EAAE98F" w14:textId="77777777" w:rsidR="001D4356" w:rsidRDefault="001D4356" w:rsidP="00497E1E">
      <w:pPr>
        <w:jc w:val="both"/>
        <w:outlineLvl w:val="0"/>
        <w:rPr>
          <w:ins w:id="59" w:author="Český svaz vzpírání" w:date="2025-01-23T09:37:00Z" w16du:dateUtc="2025-01-23T08:37:00Z"/>
        </w:rPr>
      </w:pPr>
    </w:p>
    <w:p w14:paraId="35BAFA6D" w14:textId="77777777" w:rsidR="001D4356" w:rsidRDefault="001D4356" w:rsidP="00497E1E">
      <w:pPr>
        <w:jc w:val="both"/>
        <w:outlineLvl w:val="0"/>
        <w:rPr>
          <w:ins w:id="60" w:author="Český svaz vzpírání" w:date="2025-01-23T09:37:00Z" w16du:dateUtc="2025-01-23T08:37:00Z"/>
        </w:rPr>
      </w:pPr>
    </w:p>
    <w:p w14:paraId="0AB8AFDD" w14:textId="77777777" w:rsidR="001D4356" w:rsidRDefault="001D4356" w:rsidP="00497E1E">
      <w:pPr>
        <w:jc w:val="both"/>
        <w:outlineLvl w:val="0"/>
        <w:rPr>
          <w:ins w:id="61" w:author="Český svaz vzpírání" w:date="2025-01-23T09:37:00Z" w16du:dateUtc="2025-01-23T08:37:00Z"/>
        </w:rPr>
      </w:pPr>
    </w:p>
    <w:p w14:paraId="1373D5D1" w14:textId="77777777" w:rsidR="001D4356" w:rsidRDefault="001D4356" w:rsidP="00497E1E">
      <w:pPr>
        <w:jc w:val="both"/>
        <w:outlineLvl w:val="0"/>
        <w:rPr>
          <w:ins w:id="62" w:author="Český svaz vzpírání" w:date="2025-01-23T09:37:00Z" w16du:dateUtc="2025-01-23T08:37:00Z"/>
        </w:rPr>
      </w:pPr>
    </w:p>
    <w:p w14:paraId="2EF8E5BA" w14:textId="77777777" w:rsidR="001D4356" w:rsidRPr="006D17D3" w:rsidRDefault="001D4356" w:rsidP="00497E1E">
      <w:pPr>
        <w:jc w:val="both"/>
        <w:outlineLvl w:val="0"/>
      </w:pPr>
    </w:p>
    <w:p w14:paraId="02C76F9A" w14:textId="77777777" w:rsidR="00497E1E" w:rsidRDefault="00497E1E" w:rsidP="00497E1E">
      <w:pPr>
        <w:numPr>
          <w:ilvl w:val="0"/>
          <w:numId w:val="13"/>
        </w:numPr>
        <w:suppressAutoHyphens w:val="0"/>
        <w:overflowPunct/>
        <w:autoSpaceDE/>
        <w:textAlignment w:val="auto"/>
      </w:pPr>
      <w:r w:rsidRPr="006D17D3">
        <w:t xml:space="preserve">Stravné </w:t>
      </w:r>
    </w:p>
    <w:p w14:paraId="381115ED" w14:textId="77777777" w:rsidR="00497E1E" w:rsidRPr="006D17D3" w:rsidRDefault="00497E1E" w:rsidP="00497E1E"/>
    <w:p w14:paraId="0282FAAC" w14:textId="77777777" w:rsidR="00497E1E" w:rsidRPr="00A11986" w:rsidRDefault="00497E1E" w:rsidP="00497E1E">
      <w:pPr>
        <w:numPr>
          <w:ilvl w:val="0"/>
          <w:numId w:val="12"/>
        </w:numPr>
        <w:suppressAutoHyphens w:val="0"/>
        <w:overflowPunct/>
        <w:autoSpaceDE/>
        <w:textAlignment w:val="auto"/>
      </w:pPr>
      <w:r>
        <w:t>členům se na území Č</w:t>
      </w:r>
      <w:r w:rsidRPr="00A11986">
        <w:t>eské republiky poskytne stravné v následující výši</w:t>
      </w:r>
      <w:r w:rsidRPr="00BF23EC">
        <w:rPr>
          <w:rStyle w:val="FootnoteReference"/>
        </w:rPr>
        <w:footnoteReference w:customMarkFollows="1" w:id="2"/>
        <w:sym w:font="Symbol" w:char="F02A"/>
      </w:r>
      <w:r w:rsidRPr="00A11986">
        <w:t xml:space="preserve"> :</w:t>
      </w:r>
    </w:p>
    <w:p w14:paraId="75D74D3B" w14:textId="77777777" w:rsidR="00497E1E" w:rsidRPr="00A11986" w:rsidRDefault="00497E1E" w:rsidP="00497E1E">
      <w:pPr>
        <w:ind w:left="300"/>
      </w:pPr>
    </w:p>
    <w:p w14:paraId="5FBACBD7" w14:textId="53885071" w:rsidR="00497E1E" w:rsidRDefault="00561E55" w:rsidP="00497E1E">
      <w:pPr>
        <w:numPr>
          <w:ilvl w:val="1"/>
          <w:numId w:val="12"/>
        </w:numPr>
        <w:suppressAutoHyphens w:val="0"/>
        <w:overflowPunct/>
        <w:autoSpaceDE/>
        <w:textAlignment w:val="auto"/>
      </w:pPr>
      <w:bookmarkStart w:id="63" w:name="_Hlk64812488"/>
      <w:r>
        <w:t>1</w:t>
      </w:r>
      <w:ins w:id="64" w:author="Český svaz vzpírání" w:date="2025-01-06T13:20:00Z" w16du:dateUtc="2025-01-06T12:20:00Z">
        <w:r w:rsidR="00831DD8">
          <w:t>50</w:t>
        </w:r>
      </w:ins>
      <w:del w:id="65" w:author="Český svaz vzpírání" w:date="2025-01-06T13:20:00Z" w16du:dateUtc="2025-01-06T12:20:00Z">
        <w:r w:rsidR="00A1666F" w:rsidDel="00831DD8">
          <w:delText>4</w:delText>
        </w:r>
      </w:del>
      <w:del w:id="66" w:author="Český svaz vzpírání" w:date="2025-01-06T13:19:00Z" w16du:dateUtc="2025-01-06T12:19:00Z">
        <w:r w:rsidR="00846D1C" w:rsidDel="00484499">
          <w:delText>0</w:delText>
        </w:r>
      </w:del>
      <w:r w:rsidR="00497E1E" w:rsidRPr="00A11986">
        <w:t xml:space="preserve"> Kč trvá</w:t>
      </w:r>
      <w:r w:rsidR="00497E1E">
        <w:t>-</w:t>
      </w:r>
      <w:r w:rsidR="00497E1E" w:rsidRPr="00A11986">
        <w:t>li pracovní cesta 5 až 12 hodin</w:t>
      </w:r>
      <w:r w:rsidR="00497E1E">
        <w:t>;</w:t>
      </w:r>
    </w:p>
    <w:p w14:paraId="1C2AEE2B" w14:textId="1566902F" w:rsidR="00497E1E" w:rsidRPr="00561E55" w:rsidRDefault="00A1666F" w:rsidP="00846D1C">
      <w:pPr>
        <w:pStyle w:val="ListParagraph"/>
        <w:numPr>
          <w:ilvl w:val="1"/>
          <w:numId w:val="12"/>
        </w:numPr>
        <w:suppressAutoHyphens w:val="0"/>
        <w:rPr>
          <w:lang w:val="it-IT"/>
        </w:rPr>
      </w:pPr>
      <w:r>
        <w:rPr>
          <w:lang w:val="it-IT"/>
        </w:rPr>
        <w:t>22</w:t>
      </w:r>
      <w:ins w:id="67" w:author="Český svaz vzpírání" w:date="2025-01-06T13:19:00Z" w16du:dateUtc="2025-01-06T12:19:00Z">
        <w:r w:rsidR="00484499">
          <w:rPr>
            <w:lang w:val="it-IT"/>
          </w:rPr>
          <w:t>5</w:t>
        </w:r>
      </w:ins>
      <w:del w:id="68" w:author="Český svaz vzpírání" w:date="2025-01-06T13:19:00Z" w16du:dateUtc="2025-01-06T12:19:00Z">
        <w:r w:rsidR="00846D1C" w:rsidRPr="00561E55" w:rsidDel="00484499">
          <w:rPr>
            <w:lang w:val="it-IT"/>
          </w:rPr>
          <w:delText>0</w:delText>
        </w:r>
      </w:del>
      <w:r w:rsidR="00846D1C" w:rsidRPr="00561E55">
        <w:rPr>
          <w:lang w:val="it-IT"/>
        </w:rPr>
        <w:t xml:space="preserve"> </w:t>
      </w:r>
      <w:proofErr w:type="spellStart"/>
      <w:r w:rsidR="00497E1E" w:rsidRPr="00561E55">
        <w:rPr>
          <w:lang w:val="it-IT"/>
        </w:rPr>
        <w:t>Kč</w:t>
      </w:r>
      <w:proofErr w:type="spellEnd"/>
      <w:r w:rsidR="00497E1E" w:rsidRPr="00561E55">
        <w:rPr>
          <w:lang w:val="it-IT"/>
        </w:rPr>
        <w:t xml:space="preserve"> </w:t>
      </w:r>
      <w:proofErr w:type="spellStart"/>
      <w:r w:rsidR="00497E1E" w:rsidRPr="00561E55">
        <w:rPr>
          <w:lang w:val="it-IT"/>
        </w:rPr>
        <w:t>trvá</w:t>
      </w:r>
      <w:proofErr w:type="spellEnd"/>
      <w:r w:rsidR="00497E1E" w:rsidRPr="00561E55">
        <w:rPr>
          <w:lang w:val="it-IT"/>
        </w:rPr>
        <w:t xml:space="preserve">-li </w:t>
      </w:r>
      <w:proofErr w:type="spellStart"/>
      <w:r w:rsidR="00497E1E" w:rsidRPr="00561E55">
        <w:rPr>
          <w:lang w:val="it-IT"/>
        </w:rPr>
        <w:t>pracovní</w:t>
      </w:r>
      <w:proofErr w:type="spellEnd"/>
      <w:r w:rsidR="00497E1E" w:rsidRPr="00561E55">
        <w:rPr>
          <w:lang w:val="it-IT"/>
        </w:rPr>
        <w:t xml:space="preserve"> cesta 12 až 18 hodin;</w:t>
      </w:r>
    </w:p>
    <w:p w14:paraId="35FFB326" w14:textId="4C69698A" w:rsidR="00497E1E" w:rsidRDefault="00A1666F" w:rsidP="00497E1E">
      <w:pPr>
        <w:numPr>
          <w:ilvl w:val="1"/>
          <w:numId w:val="12"/>
        </w:numPr>
        <w:suppressAutoHyphens w:val="0"/>
        <w:overflowPunct/>
        <w:autoSpaceDE/>
        <w:textAlignment w:val="auto"/>
      </w:pPr>
      <w:r>
        <w:t>3</w:t>
      </w:r>
      <w:ins w:id="69" w:author="Český svaz vzpírání" w:date="2025-01-06T13:20:00Z" w16du:dateUtc="2025-01-06T12:20:00Z">
        <w:r w:rsidR="00831DD8">
          <w:t>55</w:t>
        </w:r>
      </w:ins>
      <w:del w:id="70" w:author="Český svaz vzpírání" w:date="2025-01-06T13:20:00Z" w16du:dateUtc="2025-01-06T12:20:00Z">
        <w:r w:rsidDel="00831DD8">
          <w:delText>2</w:delText>
        </w:r>
        <w:r w:rsidR="00846D1C" w:rsidDel="00831DD8">
          <w:delText>0</w:delText>
        </w:r>
      </w:del>
      <w:r w:rsidR="00846D1C">
        <w:t xml:space="preserve"> </w:t>
      </w:r>
      <w:r w:rsidR="00497E1E" w:rsidRPr="00A11986">
        <w:t>Kč trvá</w:t>
      </w:r>
      <w:r w:rsidR="00497E1E">
        <w:t>-</w:t>
      </w:r>
      <w:r w:rsidR="00497E1E" w:rsidRPr="00A11986">
        <w:t>li pracovní cesta více jak 18 hodin</w:t>
      </w:r>
      <w:r w:rsidR="00497E1E">
        <w:t>;</w:t>
      </w:r>
      <w:r w:rsidR="00497E1E" w:rsidRPr="00A11986">
        <w:t xml:space="preserve"> </w:t>
      </w:r>
    </w:p>
    <w:bookmarkEnd w:id="63"/>
    <w:p w14:paraId="2D88963E" w14:textId="77777777" w:rsidR="00175B29" w:rsidDel="00593792" w:rsidRDefault="00175B29" w:rsidP="00175B29">
      <w:pPr>
        <w:suppressAutoHyphens w:val="0"/>
        <w:overflowPunct/>
        <w:autoSpaceDE/>
        <w:textAlignment w:val="auto"/>
        <w:rPr>
          <w:del w:id="71" w:author="Český svaz vzpírání" w:date="2025-01-06T13:14:00Z" w16du:dateUtc="2025-01-06T12:14:00Z"/>
        </w:rPr>
      </w:pPr>
    </w:p>
    <w:p w14:paraId="6BF88F67" w14:textId="77777777" w:rsidR="00175B29" w:rsidDel="00593792" w:rsidRDefault="00175B29" w:rsidP="00175B29">
      <w:pPr>
        <w:suppressAutoHyphens w:val="0"/>
        <w:overflowPunct/>
        <w:autoSpaceDE/>
        <w:textAlignment w:val="auto"/>
        <w:rPr>
          <w:del w:id="72" w:author="Český svaz vzpírání" w:date="2025-01-06T13:14:00Z" w16du:dateUtc="2025-01-06T12:14:00Z"/>
        </w:rPr>
      </w:pPr>
    </w:p>
    <w:p w14:paraId="39A25C2D" w14:textId="77777777" w:rsidR="00175B29" w:rsidDel="00593792" w:rsidRDefault="00175B29" w:rsidP="00175B29">
      <w:pPr>
        <w:suppressAutoHyphens w:val="0"/>
        <w:overflowPunct/>
        <w:autoSpaceDE/>
        <w:textAlignment w:val="auto"/>
        <w:rPr>
          <w:del w:id="73" w:author="Český svaz vzpírání" w:date="2025-01-06T13:14:00Z" w16du:dateUtc="2025-01-06T12:14:00Z"/>
        </w:rPr>
      </w:pPr>
    </w:p>
    <w:p w14:paraId="24B70AA2" w14:textId="77777777" w:rsidR="00175B29" w:rsidRPr="00175B29" w:rsidDel="00593792" w:rsidRDefault="00175B29" w:rsidP="00175B29">
      <w:pPr>
        <w:suppressAutoHyphens w:val="0"/>
        <w:overflowPunct/>
        <w:autoSpaceDE/>
        <w:textAlignment w:val="auto"/>
        <w:rPr>
          <w:del w:id="74" w:author="Český svaz vzpírání" w:date="2025-01-06T13:14:00Z" w16du:dateUtc="2025-01-06T12:14:00Z"/>
          <w:color w:val="FF0000"/>
        </w:rPr>
      </w:pPr>
    </w:p>
    <w:p w14:paraId="1D1FABFD" w14:textId="77777777" w:rsidR="00175B29" w:rsidRPr="00A11986" w:rsidRDefault="00175B29" w:rsidP="00175B29">
      <w:pPr>
        <w:suppressAutoHyphens w:val="0"/>
        <w:overflowPunct/>
        <w:autoSpaceDE/>
        <w:textAlignment w:val="auto"/>
      </w:pPr>
    </w:p>
    <w:p w14:paraId="6315D928" w14:textId="77777777" w:rsidR="00497E1E" w:rsidRPr="00670564" w:rsidRDefault="00497E1E" w:rsidP="00497E1E"/>
    <w:p w14:paraId="5838C1F9" w14:textId="77777777" w:rsidR="00497E1E" w:rsidRPr="007B470C" w:rsidRDefault="00497E1E" w:rsidP="00497E1E">
      <w:pPr>
        <w:jc w:val="center"/>
        <w:outlineLvl w:val="0"/>
        <w:rPr>
          <w:b/>
        </w:rPr>
      </w:pPr>
      <w:r>
        <w:rPr>
          <w:b/>
        </w:rPr>
        <w:t>Čl. 4</w:t>
      </w:r>
    </w:p>
    <w:p w14:paraId="1476639F" w14:textId="77777777" w:rsidR="00497E1E" w:rsidRPr="007B470C" w:rsidRDefault="00497E1E" w:rsidP="00497E1E">
      <w:pPr>
        <w:jc w:val="center"/>
        <w:rPr>
          <w:b/>
          <w:u w:val="single"/>
        </w:rPr>
      </w:pPr>
      <w:r w:rsidRPr="007B470C">
        <w:rPr>
          <w:b/>
          <w:u w:val="single"/>
        </w:rPr>
        <w:t>Výše stravného při zahraničních cestách</w:t>
      </w:r>
    </w:p>
    <w:p w14:paraId="1CD88F66" w14:textId="77777777" w:rsidR="00497E1E" w:rsidRDefault="00497E1E" w:rsidP="00497E1E">
      <w:pPr>
        <w:jc w:val="both"/>
      </w:pPr>
    </w:p>
    <w:p w14:paraId="3B01FE38" w14:textId="7B54FEB4" w:rsidR="00497E1E" w:rsidRPr="00831DD8" w:rsidRDefault="00497E1E" w:rsidP="00563373">
      <w:pPr>
        <w:pStyle w:val="ListParagraph"/>
        <w:numPr>
          <w:ilvl w:val="0"/>
          <w:numId w:val="18"/>
        </w:numPr>
        <w:ind w:left="426" w:hanging="426"/>
        <w:jc w:val="both"/>
        <w:rPr>
          <w:lang w:val="cs-CZ"/>
          <w:rPrChange w:id="75" w:author="Český svaz vzpírání" w:date="2025-01-06T13:23:00Z" w16du:dateUtc="2025-01-06T12:23:00Z">
            <w:rPr/>
          </w:rPrChange>
        </w:rPr>
      </w:pPr>
      <w:r w:rsidRPr="003E3FDE">
        <w:rPr>
          <w:lang w:val="cs-CZ"/>
        </w:rPr>
        <w:t>Stravné bude poskytováno</w:t>
      </w:r>
      <w:ins w:id="76" w:author="Český svaz vzpírání" w:date="2025-01-06T13:23:00Z" w16du:dateUtc="2025-01-06T12:23:00Z">
        <w:r w:rsidR="00831DD8">
          <w:rPr>
            <w:lang w:val="cs-CZ"/>
          </w:rPr>
          <w:t xml:space="preserve"> </w:t>
        </w:r>
      </w:ins>
      <w:ins w:id="77" w:author="Český svaz vzpírání" w:date="2025-01-06T13:24:00Z" w16du:dateUtc="2025-01-06T12:24:00Z">
        <w:r w:rsidR="00831DD8">
          <w:rPr>
            <w:lang w:val="cs-CZ"/>
          </w:rPr>
          <w:t>zaměstnancům svazu</w:t>
        </w:r>
      </w:ins>
      <w:r w:rsidRPr="003E3FDE">
        <w:rPr>
          <w:lang w:val="cs-CZ"/>
        </w:rPr>
        <w:t xml:space="preserve"> </w:t>
      </w:r>
      <w:del w:id="78" w:author="Český svaz vzpírání" w:date="2025-01-06T13:24:00Z" w16du:dateUtc="2025-01-06T12:24:00Z">
        <w:r w:rsidRPr="003E3FDE" w:rsidDel="00831DD8">
          <w:rPr>
            <w:lang w:val="cs-CZ"/>
          </w:rPr>
          <w:delText xml:space="preserve">maximálně </w:delText>
        </w:r>
      </w:del>
      <w:r w:rsidRPr="003E3FDE">
        <w:rPr>
          <w:lang w:val="cs-CZ"/>
        </w:rPr>
        <w:t xml:space="preserve">ve výši, která bude stanovena vyhláškou Ministerstva financí ČR vydanou podle zmocňovacích ustanovení zákoníku práce v platném znění pro zaměstnance zaměstnavatelů uvedených v §109 odst. </w:t>
      </w:r>
      <w:r w:rsidRPr="00831DD8">
        <w:rPr>
          <w:lang w:val="cs-CZ"/>
          <w:rPrChange w:id="79" w:author="Český svaz vzpírání" w:date="2025-01-06T13:23:00Z" w16du:dateUtc="2025-01-06T12:23:00Z">
            <w:rPr/>
          </w:rPrChange>
        </w:rPr>
        <w:t>3 zákoníku práce.</w:t>
      </w:r>
    </w:p>
    <w:p w14:paraId="56826CBB" w14:textId="77777777" w:rsidR="00497E1E" w:rsidRDefault="00497E1E" w:rsidP="00497E1E">
      <w:pPr>
        <w:jc w:val="both"/>
      </w:pPr>
    </w:p>
    <w:p w14:paraId="64921939" w14:textId="77777777" w:rsidR="00497E1E" w:rsidRDefault="00497E1E" w:rsidP="00497E1E">
      <w:pPr>
        <w:jc w:val="center"/>
        <w:outlineLvl w:val="0"/>
        <w:rPr>
          <w:b/>
        </w:rPr>
      </w:pPr>
      <w:r>
        <w:rPr>
          <w:b/>
        </w:rPr>
        <w:t>Čl. 5</w:t>
      </w:r>
    </w:p>
    <w:p w14:paraId="53DE90FF" w14:textId="77777777" w:rsidR="00497E1E" w:rsidRDefault="00497E1E" w:rsidP="00497E1E">
      <w:pPr>
        <w:jc w:val="center"/>
        <w:rPr>
          <w:b/>
        </w:rPr>
      </w:pPr>
      <w:r>
        <w:rPr>
          <w:b/>
          <w:u w:val="single"/>
        </w:rPr>
        <w:t>Výše kapesného při zahraničních cestách</w:t>
      </w:r>
    </w:p>
    <w:p w14:paraId="1C6D790E" w14:textId="77777777" w:rsidR="00497E1E" w:rsidRDefault="00497E1E" w:rsidP="00497E1E">
      <w:pPr>
        <w:jc w:val="center"/>
        <w:rPr>
          <w:b/>
        </w:rPr>
      </w:pPr>
    </w:p>
    <w:p w14:paraId="2EC9CF93" w14:textId="7B05BFAE" w:rsidR="00846D1C" w:rsidRPr="003E3FDE" w:rsidRDefault="00497E1E" w:rsidP="00563373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3E3FDE">
        <w:rPr>
          <w:lang w:val="cs-CZ"/>
        </w:rPr>
        <w:t>Účastníkům zahraničních</w:t>
      </w:r>
      <w:r w:rsidR="00B8360F" w:rsidRPr="003E3FDE">
        <w:rPr>
          <w:lang w:val="cs-CZ"/>
        </w:rPr>
        <w:t xml:space="preserve"> cest</w:t>
      </w:r>
      <w:ins w:id="80" w:author="Český svaz vzpírání" w:date="2025-01-06T13:25:00Z" w16du:dateUtc="2025-01-06T12:25:00Z">
        <w:r w:rsidR="00831DD8">
          <w:rPr>
            <w:lang w:val="cs-CZ"/>
          </w:rPr>
          <w:t xml:space="preserve"> vyslaný</w:t>
        </w:r>
      </w:ins>
      <w:ins w:id="81" w:author="Český svaz vzpírání" w:date="2025-01-06T13:26:00Z" w16du:dateUtc="2025-01-06T12:26:00Z">
        <w:r w:rsidR="006D7795">
          <w:rPr>
            <w:lang w:val="cs-CZ"/>
          </w:rPr>
          <w:t>m</w:t>
        </w:r>
      </w:ins>
      <w:ins w:id="82" w:author="Český svaz vzpírání" w:date="2025-01-06T13:25:00Z" w16du:dateUtc="2025-01-06T12:25:00Z">
        <w:r w:rsidR="00831DD8">
          <w:rPr>
            <w:lang w:val="cs-CZ"/>
          </w:rPr>
          <w:t xml:space="preserve"> svazem</w:t>
        </w:r>
      </w:ins>
      <w:r w:rsidR="00B8360F" w:rsidRPr="003E3FDE">
        <w:rPr>
          <w:lang w:val="cs-CZ"/>
        </w:rPr>
        <w:t xml:space="preserve"> náleží kapesné. </w:t>
      </w:r>
      <w:proofErr w:type="spellStart"/>
      <w:r w:rsidR="00846D1C" w:rsidRPr="003E3FDE">
        <w:rPr>
          <w:lang w:val="de-DE"/>
        </w:rPr>
        <w:t>Kapesné</w:t>
      </w:r>
      <w:proofErr w:type="spellEnd"/>
      <w:r w:rsidR="00846D1C" w:rsidRPr="003E3FDE">
        <w:rPr>
          <w:lang w:val="de-DE"/>
        </w:rPr>
        <w:t xml:space="preserve"> je </w:t>
      </w:r>
      <w:proofErr w:type="spellStart"/>
      <w:r w:rsidR="00846D1C" w:rsidRPr="003E3FDE">
        <w:rPr>
          <w:lang w:val="de-DE"/>
        </w:rPr>
        <w:t>poskytováno</w:t>
      </w:r>
      <w:proofErr w:type="spellEnd"/>
      <w:r w:rsidR="00846D1C" w:rsidRPr="003E3FDE">
        <w:rPr>
          <w:lang w:val="de-DE"/>
        </w:rPr>
        <w:t xml:space="preserve"> </w:t>
      </w:r>
      <w:proofErr w:type="spellStart"/>
      <w:r w:rsidR="00846D1C" w:rsidRPr="003E3FDE">
        <w:rPr>
          <w:lang w:val="de-DE"/>
        </w:rPr>
        <w:t>ve</w:t>
      </w:r>
      <w:proofErr w:type="spellEnd"/>
      <w:r w:rsidR="00846D1C" w:rsidRPr="003E3FDE">
        <w:rPr>
          <w:lang w:val="de-DE"/>
        </w:rPr>
        <w:t xml:space="preserve"> </w:t>
      </w:r>
      <w:proofErr w:type="spellStart"/>
      <w:r w:rsidR="00846D1C" w:rsidRPr="003E3FDE">
        <w:rPr>
          <w:lang w:val="de-DE"/>
        </w:rPr>
        <w:t>výši</w:t>
      </w:r>
      <w:proofErr w:type="spellEnd"/>
      <w:r w:rsidR="00846D1C" w:rsidRPr="003E3FDE">
        <w:rPr>
          <w:lang w:val="de-DE"/>
        </w:rPr>
        <w:t xml:space="preserve"> 2</w:t>
      </w:r>
      <w:r w:rsidR="00B8360F" w:rsidRPr="003E3FDE">
        <w:rPr>
          <w:lang w:val="de-DE"/>
        </w:rPr>
        <w:t>0</w:t>
      </w:r>
      <w:r w:rsidR="00846D1C" w:rsidRPr="003E3FDE">
        <w:rPr>
          <w:lang w:val="de-DE"/>
        </w:rPr>
        <w:t xml:space="preserve"> E</w:t>
      </w:r>
      <w:ins w:id="83" w:author="Český svaz vzpírání" w:date="2025-01-06T13:26:00Z" w16du:dateUtc="2025-01-06T12:26:00Z">
        <w:r w:rsidR="005B7741">
          <w:rPr>
            <w:lang w:val="de-DE"/>
          </w:rPr>
          <w:t>UR</w:t>
        </w:r>
      </w:ins>
      <w:del w:id="84" w:author="Český svaz vzpírání" w:date="2025-01-06T13:26:00Z" w16du:dateUtc="2025-01-06T12:26:00Z">
        <w:r w:rsidR="00846D1C" w:rsidRPr="003E3FDE" w:rsidDel="005B7741">
          <w:rPr>
            <w:lang w:val="de-DE"/>
          </w:rPr>
          <w:delText>ur</w:delText>
        </w:r>
      </w:del>
      <w:r w:rsidR="00846D1C" w:rsidRPr="003E3FDE">
        <w:rPr>
          <w:lang w:val="de-DE"/>
        </w:rPr>
        <w:t xml:space="preserve"> </w:t>
      </w:r>
      <w:proofErr w:type="spellStart"/>
      <w:r w:rsidR="00846D1C" w:rsidRPr="003E3FDE">
        <w:rPr>
          <w:lang w:val="de-DE"/>
        </w:rPr>
        <w:t>nebo</w:t>
      </w:r>
      <w:proofErr w:type="spellEnd"/>
      <w:r w:rsidR="00846D1C" w:rsidRPr="003E3FDE">
        <w:rPr>
          <w:lang w:val="de-DE"/>
        </w:rPr>
        <w:t xml:space="preserve"> </w:t>
      </w:r>
      <w:r w:rsidR="00B8360F" w:rsidRPr="003E3FDE">
        <w:rPr>
          <w:lang w:val="de-DE"/>
        </w:rPr>
        <w:t>2</w:t>
      </w:r>
      <w:ins w:id="85" w:author="Český svaz vzpírání" w:date="2025-01-06T13:25:00Z" w16du:dateUtc="2025-01-06T12:25:00Z">
        <w:r w:rsidR="00831DD8">
          <w:rPr>
            <w:lang w:val="de-DE"/>
          </w:rPr>
          <w:t>0</w:t>
        </w:r>
      </w:ins>
      <w:del w:id="86" w:author="Český svaz vzpírání" w:date="2025-01-06T13:25:00Z" w16du:dateUtc="2025-01-06T12:25:00Z">
        <w:r w:rsidR="00B8360F" w:rsidRPr="003E3FDE" w:rsidDel="00831DD8">
          <w:rPr>
            <w:lang w:val="de-DE"/>
          </w:rPr>
          <w:delText>5</w:delText>
        </w:r>
      </w:del>
      <w:r w:rsidR="00846D1C" w:rsidRPr="003E3FDE">
        <w:rPr>
          <w:lang w:val="de-DE"/>
        </w:rPr>
        <w:t xml:space="preserve"> USD </w:t>
      </w:r>
      <w:proofErr w:type="spellStart"/>
      <w:r w:rsidR="00846D1C" w:rsidRPr="003E3FDE">
        <w:rPr>
          <w:lang w:val="de-DE"/>
        </w:rPr>
        <w:t>na</w:t>
      </w:r>
      <w:proofErr w:type="spellEnd"/>
      <w:r w:rsidR="00846D1C" w:rsidRPr="003E3FDE">
        <w:rPr>
          <w:lang w:val="de-DE"/>
        </w:rPr>
        <w:t xml:space="preserve"> den.</w:t>
      </w:r>
    </w:p>
    <w:p w14:paraId="0F2D0ACE" w14:textId="77777777" w:rsidR="00563373" w:rsidRPr="00563373" w:rsidRDefault="00563373" w:rsidP="00563373">
      <w:pPr>
        <w:pStyle w:val="ListParagraph"/>
        <w:ind w:left="360"/>
        <w:jc w:val="both"/>
        <w:rPr>
          <w:lang w:val="cs-CZ"/>
        </w:rPr>
      </w:pPr>
    </w:p>
    <w:p w14:paraId="4E04307D" w14:textId="77777777" w:rsidR="00563373" w:rsidRDefault="00563373" w:rsidP="00563373">
      <w:pPr>
        <w:pStyle w:val="ListParagraph"/>
        <w:numPr>
          <w:ilvl w:val="0"/>
          <w:numId w:val="20"/>
        </w:numPr>
        <w:jc w:val="both"/>
        <w:rPr>
          <w:lang w:val="cs-CZ"/>
        </w:rPr>
      </w:pPr>
      <w:r w:rsidRPr="00563373">
        <w:rPr>
          <w:lang w:val="cs-CZ"/>
        </w:rPr>
        <w:t xml:space="preserve">Výjimku tvoří </w:t>
      </w:r>
      <w:r>
        <w:rPr>
          <w:lang w:val="cs-CZ"/>
        </w:rPr>
        <w:t>zahraniční soustředění organizované ČSV. V případě zahraničního soustředění nevzniká účastníkům soustředění</w:t>
      </w:r>
      <w:del w:id="87" w:author="Český svaz vzpírání" w:date="2025-01-09T13:00:00Z" w16du:dateUtc="2025-01-09T12:00:00Z">
        <w:r w:rsidDel="00D2147E">
          <w:rPr>
            <w:lang w:val="cs-CZ"/>
          </w:rPr>
          <w:delText>m</w:delText>
        </w:r>
      </w:del>
      <w:r>
        <w:rPr>
          <w:lang w:val="cs-CZ"/>
        </w:rPr>
        <w:t xml:space="preserve"> nárok na kapesné.</w:t>
      </w:r>
    </w:p>
    <w:p w14:paraId="11C51955" w14:textId="77777777" w:rsidR="00563373" w:rsidRPr="00563373" w:rsidRDefault="00563373" w:rsidP="00563373">
      <w:pPr>
        <w:pStyle w:val="ListParagraph"/>
        <w:rPr>
          <w:lang w:val="cs-CZ"/>
        </w:rPr>
      </w:pPr>
    </w:p>
    <w:p w14:paraId="51699743" w14:textId="77777777" w:rsidR="00563373" w:rsidRDefault="00563373" w:rsidP="00563373">
      <w:pPr>
        <w:jc w:val="both"/>
      </w:pPr>
    </w:p>
    <w:p w14:paraId="5ADCC6D2" w14:textId="77777777" w:rsidR="00563373" w:rsidRPr="00563373" w:rsidRDefault="00563373" w:rsidP="00563373">
      <w:pPr>
        <w:jc w:val="center"/>
        <w:outlineLvl w:val="0"/>
        <w:rPr>
          <w:b/>
        </w:rPr>
      </w:pPr>
      <w:r w:rsidRPr="00563373">
        <w:rPr>
          <w:b/>
        </w:rPr>
        <w:t>Čl. 6</w:t>
      </w:r>
    </w:p>
    <w:p w14:paraId="62C44C31" w14:textId="77777777" w:rsidR="00497E1E" w:rsidRDefault="00563373" w:rsidP="00563373">
      <w:pPr>
        <w:jc w:val="center"/>
        <w:rPr>
          <w:b/>
          <w:u w:val="single"/>
        </w:rPr>
      </w:pPr>
      <w:r>
        <w:rPr>
          <w:b/>
          <w:u w:val="single"/>
        </w:rPr>
        <w:t>Zastupování členů svazu na zahraničních cestách</w:t>
      </w:r>
    </w:p>
    <w:p w14:paraId="1FABCED7" w14:textId="77777777" w:rsidR="00563373" w:rsidRDefault="00563373" w:rsidP="00563373">
      <w:pPr>
        <w:jc w:val="center"/>
        <w:rPr>
          <w:b/>
          <w:u w:val="single"/>
        </w:rPr>
      </w:pPr>
    </w:p>
    <w:p w14:paraId="1D2ADC2F" w14:textId="77777777" w:rsidR="00563373" w:rsidRDefault="00563373" w:rsidP="00563373">
      <w:pPr>
        <w:pStyle w:val="ListParagraph"/>
        <w:numPr>
          <w:ilvl w:val="0"/>
          <w:numId w:val="21"/>
        </w:numPr>
        <w:jc w:val="both"/>
        <w:rPr>
          <w:lang w:val="cs-CZ"/>
        </w:rPr>
      </w:pPr>
      <w:r w:rsidRPr="00132BD0">
        <w:rPr>
          <w:lang w:val="cs-CZ"/>
        </w:rPr>
        <w:t xml:space="preserve">V případě nutnosti řešení nestandardních situací spojených s vysláním členů svazu na soutěž si </w:t>
      </w:r>
      <w:r w:rsidR="00132BD0">
        <w:rPr>
          <w:lang w:val="cs-CZ"/>
        </w:rPr>
        <w:t>ČSV vyhrazuje právo zastupovat členy v jednání s třetími stranami, pokud člen nebude výlučně nesouhlasit.</w:t>
      </w:r>
    </w:p>
    <w:p w14:paraId="104DB4E5" w14:textId="77777777" w:rsidR="00132BD0" w:rsidRDefault="00132BD0" w:rsidP="00132BD0">
      <w:pPr>
        <w:pStyle w:val="ListParagraph"/>
        <w:ind w:left="360"/>
        <w:jc w:val="both"/>
        <w:rPr>
          <w:lang w:val="cs-CZ"/>
        </w:rPr>
      </w:pPr>
    </w:p>
    <w:p w14:paraId="1021630D" w14:textId="77777777" w:rsidR="00132BD0" w:rsidRDefault="00132BD0" w:rsidP="00563373">
      <w:pPr>
        <w:pStyle w:val="ListParagraph"/>
        <w:numPr>
          <w:ilvl w:val="0"/>
          <w:numId w:val="21"/>
        </w:numPr>
        <w:jc w:val="both"/>
        <w:rPr>
          <w:lang w:val="cs-CZ"/>
        </w:rPr>
      </w:pPr>
      <w:r>
        <w:rPr>
          <w:lang w:val="cs-CZ"/>
        </w:rPr>
        <w:t>V případě finančních kompenzací obdržených od třetích stran spojených se zahraniční cestou, pak náleží</w:t>
      </w:r>
      <w:del w:id="88" w:author="Český svaz vzpírání" w:date="2025-01-06T13:27:00Z" w16du:dateUtc="2025-01-06T12:27:00Z">
        <w:r w:rsidDel="005B7741">
          <w:rPr>
            <w:lang w:val="cs-CZ"/>
          </w:rPr>
          <w:delText xml:space="preserve"> </w:delText>
        </w:r>
      </w:del>
      <w:r>
        <w:rPr>
          <w:lang w:val="cs-CZ"/>
        </w:rPr>
        <w:t xml:space="preserve"> ČSV odměna ve výši </w:t>
      </w:r>
      <w:proofErr w:type="gramStart"/>
      <w:r>
        <w:rPr>
          <w:lang w:val="cs-CZ"/>
        </w:rPr>
        <w:t>30%</w:t>
      </w:r>
      <w:proofErr w:type="gramEnd"/>
      <w:r>
        <w:rPr>
          <w:lang w:val="cs-CZ"/>
        </w:rPr>
        <w:t xml:space="preserve"> obdržených finančních prostředků za zprostředkování.</w:t>
      </w:r>
    </w:p>
    <w:p w14:paraId="6BE1A37D" w14:textId="77777777" w:rsidR="00132BD0" w:rsidRPr="00132BD0" w:rsidRDefault="00132BD0" w:rsidP="00132BD0">
      <w:pPr>
        <w:jc w:val="both"/>
      </w:pPr>
    </w:p>
    <w:p w14:paraId="4A49F456" w14:textId="77777777" w:rsidR="00497E1E" w:rsidRDefault="00497E1E" w:rsidP="00497E1E">
      <w:pPr>
        <w:jc w:val="both"/>
      </w:pPr>
    </w:p>
    <w:p w14:paraId="122F5FE3" w14:textId="77777777" w:rsidR="00497E1E" w:rsidRDefault="00132BD0" w:rsidP="00497E1E">
      <w:pPr>
        <w:jc w:val="center"/>
        <w:outlineLvl w:val="0"/>
        <w:rPr>
          <w:b/>
        </w:rPr>
      </w:pPr>
      <w:r>
        <w:rPr>
          <w:b/>
        </w:rPr>
        <w:t>Čl. 7</w:t>
      </w:r>
    </w:p>
    <w:p w14:paraId="3E7E365F" w14:textId="77777777" w:rsidR="00497E1E" w:rsidRDefault="00497E1E" w:rsidP="00497E1E">
      <w:pPr>
        <w:jc w:val="center"/>
        <w:rPr>
          <w:b/>
        </w:rPr>
      </w:pPr>
      <w:r>
        <w:rPr>
          <w:b/>
          <w:u w:val="single"/>
        </w:rPr>
        <w:t>Závěrečná ustanovení</w:t>
      </w:r>
    </w:p>
    <w:p w14:paraId="0AF8A91D" w14:textId="77777777" w:rsidR="00497E1E" w:rsidRDefault="00497E1E" w:rsidP="00497E1E">
      <w:pPr>
        <w:jc w:val="center"/>
      </w:pPr>
    </w:p>
    <w:p w14:paraId="007C85C5" w14:textId="54DF706D" w:rsidR="00497E1E" w:rsidRDefault="00497E1E" w:rsidP="00497E1E">
      <w:pPr>
        <w:numPr>
          <w:ilvl w:val="0"/>
          <w:numId w:val="14"/>
        </w:numPr>
        <w:suppressAutoHyphens w:val="0"/>
        <w:overflowPunct/>
        <w:autoSpaceDE/>
        <w:jc w:val="both"/>
        <w:textAlignment w:val="auto"/>
      </w:pPr>
      <w:r>
        <w:t>Příspěvky na náhrady cestovních výdajů poskytované podle čl. 2-5 této směrnice jsou příspěvkem na úhradu nákladů, které členové vynaložili ze svého v souvislo</w:t>
      </w:r>
      <w:r w:rsidR="00846D1C">
        <w:t xml:space="preserve">sti s dobrovolnou činností pro </w:t>
      </w:r>
      <w:ins w:id="89" w:author="Český svaz vzpírání" w:date="2025-01-06T13:28:00Z" w16du:dateUtc="2025-01-06T12:28:00Z">
        <w:r w:rsidR="005B7741">
          <w:t>Č</w:t>
        </w:r>
      </w:ins>
      <w:del w:id="90" w:author="Český svaz vzpírání" w:date="2025-01-06T13:28:00Z" w16du:dateUtc="2025-01-06T12:28:00Z">
        <w:r w:rsidR="00846D1C" w:rsidDel="005B7741">
          <w:delText>č</w:delText>
        </w:r>
      </w:del>
      <w:r w:rsidR="00846D1C">
        <w:t xml:space="preserve">eský </w:t>
      </w:r>
      <w:r>
        <w:t>svaz</w:t>
      </w:r>
      <w:r w:rsidR="00846D1C">
        <w:t xml:space="preserve"> vzpírání</w:t>
      </w:r>
      <w:r>
        <w:t>.  Nejedná se tak o plnění, kterým by došlo u členů ke zvýšení jejich majetku.</w:t>
      </w:r>
    </w:p>
    <w:p w14:paraId="44248DF0" w14:textId="77777777" w:rsidR="00497E1E" w:rsidRPr="0001707A" w:rsidRDefault="00497E1E" w:rsidP="00497E1E">
      <w:pPr>
        <w:jc w:val="both"/>
      </w:pPr>
    </w:p>
    <w:p w14:paraId="496612F2" w14:textId="301111DB" w:rsidR="00497E1E" w:rsidRDefault="00497E1E" w:rsidP="00497E1E">
      <w:pPr>
        <w:numPr>
          <w:ilvl w:val="0"/>
          <w:numId w:val="14"/>
        </w:numPr>
        <w:suppressAutoHyphens w:val="0"/>
        <w:overflowPunct/>
        <w:autoSpaceDE/>
        <w:textAlignment w:val="auto"/>
      </w:pPr>
      <w:r w:rsidRPr="0001707A">
        <w:t xml:space="preserve">Tato směrnice nabývá účinnosti dne </w:t>
      </w:r>
      <w:ins w:id="91" w:author="Český svaz vzpírání" w:date="2025-01-06T13:28:00Z" w16du:dateUtc="2025-01-06T12:28:00Z">
        <w:r w:rsidR="005B7741">
          <w:t>8</w:t>
        </w:r>
      </w:ins>
      <w:del w:id="92" w:author="Český svaz vzpírání" w:date="2025-01-06T13:28:00Z" w16du:dateUtc="2025-01-06T12:28:00Z">
        <w:r w:rsidR="00132BD0" w:rsidDel="005B7741">
          <w:delText>26</w:delText>
        </w:r>
      </w:del>
      <w:r w:rsidR="00175B29">
        <w:t>.</w:t>
      </w:r>
      <w:ins w:id="93" w:author="Český svaz vzpírání" w:date="2025-01-06T13:28:00Z" w16du:dateUtc="2025-01-06T12:28:00Z">
        <w:r w:rsidR="005B7741">
          <w:t xml:space="preserve"> 1</w:t>
        </w:r>
      </w:ins>
      <w:del w:id="94" w:author="Český svaz vzpírání" w:date="2025-01-06T13:28:00Z" w16du:dateUtc="2025-01-06T12:28:00Z">
        <w:r w:rsidR="00132BD0" w:rsidDel="005B7741">
          <w:delText>4</w:delText>
        </w:r>
      </w:del>
      <w:r w:rsidR="00A92B69">
        <w:t>.</w:t>
      </w:r>
      <w:r w:rsidR="00175B29">
        <w:t xml:space="preserve"> 202</w:t>
      </w:r>
      <w:ins w:id="95" w:author="Český svaz vzpírání" w:date="2025-01-06T13:28:00Z" w16du:dateUtc="2025-01-06T12:28:00Z">
        <w:r w:rsidR="005B7741">
          <w:t>5</w:t>
        </w:r>
      </w:ins>
      <w:del w:id="96" w:author="Český svaz vzpírání" w:date="2025-01-06T13:28:00Z" w16du:dateUtc="2025-01-06T12:28:00Z">
        <w:r w:rsidR="00DD6D18" w:rsidDel="005B7741">
          <w:delText>3</w:delText>
        </w:r>
      </w:del>
      <w:r w:rsidRPr="0001707A">
        <w:t>.</w:t>
      </w:r>
    </w:p>
    <w:p w14:paraId="6BF19C49" w14:textId="77777777" w:rsidR="00497E1E" w:rsidDel="001D4356" w:rsidRDefault="00497E1E" w:rsidP="00497E1E">
      <w:pPr>
        <w:rPr>
          <w:del w:id="97" w:author="Český svaz vzpírání" w:date="2025-01-23T09:37:00Z" w16du:dateUtc="2025-01-23T08:37:00Z"/>
        </w:rPr>
      </w:pPr>
    </w:p>
    <w:p w14:paraId="2F059C93" w14:textId="77777777" w:rsidR="00497E1E" w:rsidRPr="00CD1576" w:rsidDel="001D4356" w:rsidRDefault="00497E1E" w:rsidP="00497E1E">
      <w:pPr>
        <w:tabs>
          <w:tab w:val="left" w:pos="360"/>
        </w:tabs>
        <w:rPr>
          <w:del w:id="98" w:author="Český svaz vzpírání" w:date="2025-01-23T09:37:00Z" w16du:dateUtc="2025-01-23T08:37:00Z"/>
          <w:i/>
        </w:rPr>
      </w:pPr>
    </w:p>
    <w:p w14:paraId="05547737" w14:textId="77777777" w:rsidR="00A8064E" w:rsidRPr="00660A2F" w:rsidDel="001D4356" w:rsidRDefault="00A8064E" w:rsidP="0009361C">
      <w:pPr>
        <w:jc w:val="both"/>
        <w:rPr>
          <w:del w:id="99" w:author="Český svaz vzpírání" w:date="2025-01-23T09:37:00Z" w16du:dateUtc="2025-01-23T08:37:00Z"/>
        </w:rPr>
      </w:pPr>
    </w:p>
    <w:p w14:paraId="146E3B38" w14:textId="77777777" w:rsidR="00A8064E" w:rsidRPr="00660A2F" w:rsidDel="001D4356" w:rsidRDefault="00A8064E" w:rsidP="0009361C">
      <w:pPr>
        <w:jc w:val="both"/>
        <w:rPr>
          <w:del w:id="100" w:author="Český svaz vzpírání" w:date="2025-01-23T09:37:00Z" w16du:dateUtc="2025-01-23T08:37:00Z"/>
        </w:rPr>
      </w:pPr>
    </w:p>
    <w:p w14:paraId="63E29CB2" w14:textId="77777777" w:rsidR="00A8064E" w:rsidRPr="00660A2F" w:rsidDel="001D4356" w:rsidRDefault="00A8064E" w:rsidP="0009361C">
      <w:pPr>
        <w:jc w:val="both"/>
        <w:rPr>
          <w:del w:id="101" w:author="Český svaz vzpírání" w:date="2025-01-23T09:37:00Z" w16du:dateUtc="2025-01-23T08:37:00Z"/>
        </w:rPr>
      </w:pPr>
    </w:p>
    <w:p w14:paraId="07A25234" w14:textId="77777777" w:rsidR="00A8064E" w:rsidRPr="00660A2F" w:rsidDel="001D4356" w:rsidRDefault="00A8064E" w:rsidP="0009361C">
      <w:pPr>
        <w:jc w:val="both"/>
        <w:rPr>
          <w:del w:id="102" w:author="Český svaz vzpírání" w:date="2025-01-23T09:37:00Z" w16du:dateUtc="2025-01-23T08:37:00Z"/>
        </w:rPr>
      </w:pPr>
    </w:p>
    <w:p w14:paraId="793839D4" w14:textId="77777777" w:rsidR="00A8064E" w:rsidRPr="00660A2F" w:rsidDel="001D4356" w:rsidRDefault="00A8064E" w:rsidP="0009361C">
      <w:pPr>
        <w:jc w:val="both"/>
        <w:rPr>
          <w:del w:id="103" w:author="Český svaz vzpírání" w:date="2025-01-23T09:37:00Z" w16du:dateUtc="2025-01-23T08:37:00Z"/>
        </w:rPr>
      </w:pPr>
    </w:p>
    <w:p w14:paraId="7D0F68E8" w14:textId="77777777" w:rsidR="00A8064E" w:rsidRPr="00660A2F" w:rsidRDefault="00A8064E" w:rsidP="0009361C">
      <w:pPr>
        <w:jc w:val="both"/>
      </w:pPr>
    </w:p>
    <w:p w14:paraId="219F3213" w14:textId="77777777" w:rsidR="001D4356" w:rsidRDefault="001D4356" w:rsidP="0009361C">
      <w:pPr>
        <w:jc w:val="both"/>
        <w:rPr>
          <w:ins w:id="104" w:author="Český svaz vzpírání" w:date="2025-01-23T09:37:00Z" w16du:dateUtc="2025-01-23T08:37:00Z"/>
        </w:rPr>
      </w:pPr>
    </w:p>
    <w:p w14:paraId="7003D0FC" w14:textId="77777777" w:rsidR="001D4356" w:rsidRDefault="001D4356" w:rsidP="0009361C">
      <w:pPr>
        <w:jc w:val="both"/>
        <w:rPr>
          <w:ins w:id="105" w:author="Český svaz vzpírání" w:date="2025-01-23T09:38:00Z" w16du:dateUtc="2025-01-23T08:38:00Z"/>
        </w:rPr>
      </w:pPr>
    </w:p>
    <w:p w14:paraId="533885E4" w14:textId="3F8F1ACC" w:rsidR="007125E9" w:rsidRPr="00660A2F" w:rsidRDefault="00A8064E" w:rsidP="0009361C">
      <w:pPr>
        <w:jc w:val="both"/>
      </w:pPr>
      <w:r w:rsidRPr="00660A2F">
        <w:t xml:space="preserve">V Praze dne </w:t>
      </w:r>
      <w:ins w:id="106" w:author="Český svaz vzpírání" w:date="2025-01-06T13:28:00Z" w16du:dateUtc="2025-01-06T12:28:00Z">
        <w:r w:rsidR="005B7741">
          <w:t>8</w:t>
        </w:r>
      </w:ins>
      <w:del w:id="107" w:author="Český svaz vzpírání" w:date="2025-01-06T13:28:00Z" w16du:dateUtc="2025-01-06T12:28:00Z">
        <w:r w:rsidR="00132BD0" w:rsidDel="005B7741">
          <w:delText>26</w:delText>
        </w:r>
      </w:del>
      <w:r w:rsidRPr="00660A2F">
        <w:t xml:space="preserve">. </w:t>
      </w:r>
      <w:ins w:id="108" w:author="Český svaz vzpírání" w:date="2025-01-06T13:29:00Z" w16du:dateUtc="2025-01-06T12:29:00Z">
        <w:r w:rsidR="005B7741">
          <w:t>1</w:t>
        </w:r>
      </w:ins>
      <w:del w:id="109" w:author="Český svaz vzpírání" w:date="2025-01-06T13:29:00Z" w16du:dateUtc="2025-01-06T12:29:00Z">
        <w:r w:rsidR="00132BD0" w:rsidDel="005B7741">
          <w:delText>4</w:delText>
        </w:r>
      </w:del>
      <w:r w:rsidR="00075A60" w:rsidRPr="00660A2F">
        <w:t>. 202</w:t>
      </w:r>
      <w:ins w:id="110" w:author="Český svaz vzpírání" w:date="2025-01-06T13:29:00Z" w16du:dateUtc="2025-01-06T12:29:00Z">
        <w:r w:rsidR="005B7741">
          <w:t>5</w:t>
        </w:r>
      </w:ins>
      <w:del w:id="111" w:author="Český svaz vzpírání" w:date="2025-01-06T13:29:00Z" w16du:dateUtc="2025-01-06T12:29:00Z">
        <w:r w:rsidR="00DD6D18" w:rsidDel="005B7741">
          <w:delText>3</w:delText>
        </w:r>
      </w:del>
    </w:p>
    <w:p w14:paraId="3A754E2D" w14:textId="77777777" w:rsidR="007125E9" w:rsidDel="001D4356" w:rsidRDefault="007125E9" w:rsidP="0009361C">
      <w:pPr>
        <w:jc w:val="both"/>
        <w:rPr>
          <w:del w:id="112" w:author="Český svaz vzpírání" w:date="2025-01-23T09:37:00Z" w16du:dateUtc="2025-01-23T08:37:00Z"/>
        </w:rPr>
      </w:pPr>
    </w:p>
    <w:p w14:paraId="4144DFBA" w14:textId="2B4F4809" w:rsidR="00986C80" w:rsidDel="001D4356" w:rsidRDefault="00A92B69" w:rsidP="0009361C">
      <w:pPr>
        <w:jc w:val="both"/>
        <w:rPr>
          <w:del w:id="113" w:author="Český svaz vzpírání" w:date="2025-01-23T09:37:00Z" w16du:dateUtc="2025-01-23T08:37:00Z"/>
        </w:rPr>
      </w:pPr>
      <w:del w:id="114" w:author="Český svaz vzpírání" w:date="2025-01-06T13:29:00Z" w16du:dateUtc="2025-01-06T12:29:00Z">
        <w:r w:rsidRPr="00A92B69" w:rsidDel="005B7741">
          <w:rPr>
            <w:noProof/>
            <w:lang w:eastAsia="cs-CZ"/>
          </w:rPr>
          <w:drawing>
            <wp:anchor distT="0" distB="0" distL="114300" distR="114300" simplePos="0" relativeHeight="251657216" behindDoc="0" locked="0" layoutInCell="1" allowOverlap="1" wp14:anchorId="39DF327E" wp14:editId="1B8B4442">
              <wp:simplePos x="0" y="0"/>
              <wp:positionH relativeFrom="column">
                <wp:posOffset>3657675</wp:posOffset>
              </wp:positionH>
              <wp:positionV relativeFrom="paragraph">
                <wp:posOffset>3564</wp:posOffset>
              </wp:positionV>
              <wp:extent cx="1089057" cy="1071122"/>
              <wp:effectExtent l="0" t="0" r="0" b="0"/>
              <wp:wrapNone/>
              <wp:docPr id="1" name="Obrázek 1" descr="C:\Users\kovac.RAYON\Disk Google\SVAZ Vzpírání\Razítko\podpis_kro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ovac.RAYON\Disk Google\SVAZ Vzpírání\Razítko\podpis_krol.pn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9057" cy="10711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</w:p>
    <w:p w14:paraId="0A47B213" w14:textId="77777777" w:rsidR="00986C80" w:rsidDel="001D4356" w:rsidRDefault="00986C80" w:rsidP="0009361C">
      <w:pPr>
        <w:jc w:val="both"/>
        <w:rPr>
          <w:del w:id="115" w:author="Český svaz vzpírání" w:date="2025-01-23T09:37:00Z" w16du:dateUtc="2025-01-23T08:37:00Z"/>
        </w:rPr>
      </w:pPr>
    </w:p>
    <w:p w14:paraId="7B872BA9" w14:textId="77777777" w:rsidR="00986C80" w:rsidDel="001D4356" w:rsidRDefault="00986C80" w:rsidP="0009361C">
      <w:pPr>
        <w:jc w:val="both"/>
        <w:rPr>
          <w:del w:id="116" w:author="Český svaz vzpírání" w:date="2025-01-23T09:38:00Z" w16du:dateUtc="2025-01-23T08:38:00Z"/>
          <w:noProof/>
          <w:lang w:eastAsia="cs-CZ"/>
        </w:rPr>
      </w:pPr>
    </w:p>
    <w:p w14:paraId="0BA2EB68" w14:textId="77777777" w:rsidR="00846D1C" w:rsidRDefault="00846D1C" w:rsidP="0009361C">
      <w:pPr>
        <w:jc w:val="both"/>
        <w:rPr>
          <w:noProof/>
          <w:lang w:eastAsia="cs-CZ"/>
        </w:rPr>
      </w:pPr>
    </w:p>
    <w:p w14:paraId="042DB5C0" w14:textId="77777777" w:rsidR="00846D1C" w:rsidRPr="00660A2F" w:rsidRDefault="00846D1C" w:rsidP="0009361C">
      <w:pPr>
        <w:jc w:val="both"/>
      </w:pPr>
    </w:p>
    <w:p w14:paraId="68A2265E" w14:textId="77777777" w:rsidR="007125E9" w:rsidRPr="00660A2F" w:rsidRDefault="007125E9" w:rsidP="0009361C">
      <w:pPr>
        <w:jc w:val="both"/>
      </w:pPr>
    </w:p>
    <w:p w14:paraId="2FA6D704" w14:textId="77777777" w:rsidR="007125E9" w:rsidRDefault="00986C80" w:rsidP="00A92B69">
      <w:pPr>
        <w:ind w:left="5664"/>
        <w:jc w:val="both"/>
      </w:pPr>
      <w:r>
        <w:t>………………………….</w:t>
      </w:r>
    </w:p>
    <w:p w14:paraId="2E937963" w14:textId="02A3EB5F" w:rsidR="00986C80" w:rsidRDefault="00A92B69" w:rsidP="000936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117" w:author="Český svaz vzpírání" w:date="2025-01-06T13:29:00Z" w16du:dateUtc="2025-01-06T12:29:00Z">
        <w:r w:rsidR="005B7741">
          <w:t xml:space="preserve">      Ing</w:t>
        </w:r>
      </w:ins>
      <w:del w:id="118" w:author="Český svaz vzpírání" w:date="2025-01-06T13:29:00Z" w16du:dateUtc="2025-01-06T12:29:00Z">
        <w:r w:rsidR="00986C80" w:rsidDel="005B7741">
          <w:delText>Mgr</w:delText>
        </w:r>
      </w:del>
      <w:r w:rsidR="00986C80">
        <w:t>.</w:t>
      </w:r>
      <w:ins w:id="119" w:author="Český svaz vzpírání" w:date="2025-01-06T13:29:00Z" w16du:dateUtc="2025-01-06T12:29:00Z">
        <w:r w:rsidR="005B7741">
          <w:t xml:space="preserve"> Dušan Kovač</w:t>
        </w:r>
      </w:ins>
      <w:del w:id="120" w:author="Český svaz vzpírání" w:date="2025-01-06T13:29:00Z" w16du:dateUtc="2025-01-06T12:29:00Z">
        <w:r w:rsidR="00986C80" w:rsidDel="005B7741">
          <w:delText xml:space="preserve"> Petr Krol</w:delText>
        </w:r>
      </w:del>
    </w:p>
    <w:p w14:paraId="6AA4A8FF" w14:textId="32FF2B4C" w:rsidR="00986C80" w:rsidRPr="00660A2F" w:rsidDel="001D4356" w:rsidRDefault="00986C80" w:rsidP="0009361C">
      <w:pPr>
        <w:jc w:val="both"/>
        <w:rPr>
          <w:del w:id="121" w:author="Český svaz vzpírání" w:date="2025-01-23T09:37:00Z" w16du:dateUtc="2025-01-23T08:37:00Z"/>
        </w:rPr>
      </w:pPr>
      <w:r>
        <w:tab/>
      </w:r>
      <w:r w:rsidR="00A92B69">
        <w:tab/>
      </w:r>
      <w:r w:rsidR="00A92B69">
        <w:tab/>
      </w:r>
      <w:r w:rsidR="00A92B69">
        <w:tab/>
      </w:r>
      <w:r w:rsidR="00A92B69">
        <w:tab/>
      </w:r>
      <w:r w:rsidR="00A92B69">
        <w:tab/>
      </w:r>
      <w:r w:rsidR="00A92B69">
        <w:tab/>
      </w:r>
      <w:r w:rsidR="00A92B69">
        <w:tab/>
      </w:r>
      <w:ins w:id="122" w:author="Český svaz vzpírání" w:date="2025-01-06T13:29:00Z" w16du:dateUtc="2025-01-06T12:29:00Z">
        <w:r w:rsidR="005B7741">
          <w:t xml:space="preserve">         </w:t>
        </w:r>
      </w:ins>
      <w:r>
        <w:t>Předseda ČSV</w:t>
      </w:r>
    </w:p>
    <w:p w14:paraId="49F43D44" w14:textId="77777777" w:rsidR="007125E9" w:rsidRPr="00660A2F" w:rsidRDefault="007125E9" w:rsidP="0009361C">
      <w:pPr>
        <w:jc w:val="both"/>
      </w:pPr>
    </w:p>
    <w:sectPr w:rsidR="007125E9" w:rsidRPr="00660A2F" w:rsidSect="009337B7">
      <w:headerReference w:type="default" r:id="rId8"/>
      <w:pgSz w:w="11906" w:h="16838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39C5" w14:textId="77777777" w:rsidR="00317D29" w:rsidRDefault="00317D29" w:rsidP="007125E9">
      <w:r>
        <w:separator/>
      </w:r>
    </w:p>
  </w:endnote>
  <w:endnote w:type="continuationSeparator" w:id="0">
    <w:p w14:paraId="3363E047" w14:textId="77777777" w:rsidR="00317D29" w:rsidRDefault="00317D29" w:rsidP="0071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A58C" w14:textId="77777777" w:rsidR="00317D29" w:rsidRDefault="00317D29" w:rsidP="007125E9">
      <w:r>
        <w:separator/>
      </w:r>
    </w:p>
  </w:footnote>
  <w:footnote w:type="continuationSeparator" w:id="0">
    <w:p w14:paraId="7216A199" w14:textId="77777777" w:rsidR="00317D29" w:rsidRDefault="00317D29" w:rsidP="007125E9">
      <w:r>
        <w:continuationSeparator/>
      </w:r>
    </w:p>
  </w:footnote>
  <w:footnote w:id="1">
    <w:p w14:paraId="3A4DB43B" w14:textId="77777777" w:rsidR="00497E1E" w:rsidRPr="00BF23EC" w:rsidDel="006E527A" w:rsidRDefault="00497E1E" w:rsidP="00497E1E">
      <w:pPr>
        <w:jc w:val="both"/>
        <w:rPr>
          <w:del w:id="11" w:author="Český svaz vzpírání" w:date="2025-01-09T12:52:00Z" w16du:dateUtc="2025-01-09T11:52:00Z"/>
          <w:i/>
        </w:rPr>
      </w:pPr>
      <w:del w:id="12" w:author="Český svaz vzpírání" w:date="2025-01-09T12:52:00Z" w16du:dateUtc="2025-01-09T11:52:00Z">
        <w:r w:rsidDel="006E527A">
          <w:rPr>
            <w:rStyle w:val="FootnoteReference"/>
          </w:rPr>
          <w:footnoteRef/>
        </w:r>
        <w:r w:rsidDel="006E527A">
          <w:delText xml:space="preserve"> </w:delText>
        </w:r>
        <w:r w:rsidRPr="00BF23EC" w:rsidDel="006E527A">
          <w:rPr>
            <w:i/>
          </w:rPr>
          <w:delText>částky jsou každoročně stanovovány vyhláškou MPSV ČR vydanou podle §189, odst.1 zákona č. 262/2006 Sb., zákoník práce v platném znění.</w:delText>
        </w:r>
      </w:del>
    </w:p>
    <w:p w14:paraId="5208101A" w14:textId="77777777" w:rsidR="00497E1E" w:rsidDel="006E527A" w:rsidRDefault="00497E1E" w:rsidP="00497E1E">
      <w:pPr>
        <w:pStyle w:val="FootnoteText"/>
        <w:rPr>
          <w:del w:id="13" w:author="Český svaz vzpírání" w:date="2025-01-09T12:52:00Z" w16du:dateUtc="2025-01-09T11:52:00Z"/>
        </w:rPr>
      </w:pPr>
    </w:p>
  </w:footnote>
  <w:footnote w:id="2">
    <w:p w14:paraId="1A5E9907" w14:textId="77777777" w:rsidR="00497E1E" w:rsidRDefault="00497E1E" w:rsidP="00497E1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C2F3" w14:textId="77777777" w:rsidR="009337B7" w:rsidRPr="00CB4B3F" w:rsidRDefault="009337B7" w:rsidP="009337B7">
    <w:pPr>
      <w:pStyle w:val="Header"/>
      <w:rPr>
        <w:rFonts w:ascii="Poppins" w:hAnsi="Poppins" w:cs="Poppins"/>
        <w:b/>
        <w:bCs/>
        <w:sz w:val="18"/>
        <w:szCs w:val="18"/>
      </w:rPr>
    </w:pPr>
    <w:r>
      <w:rPr>
        <w:rFonts w:ascii="Poppins" w:hAnsi="Poppins" w:cs="Poppins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1597BC2" wp14:editId="4D7A0FE0">
          <wp:simplePos x="0" y="0"/>
          <wp:positionH relativeFrom="column">
            <wp:posOffset>3421331</wp:posOffset>
          </wp:positionH>
          <wp:positionV relativeFrom="paragraph">
            <wp:posOffset>-135255</wp:posOffset>
          </wp:positionV>
          <wp:extent cx="2368653" cy="935502"/>
          <wp:effectExtent l="0" t="0" r="0" b="4445"/>
          <wp:wrapNone/>
          <wp:docPr id="2350775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77581" name="Picture 2350775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653" cy="935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B3F">
      <w:rPr>
        <w:rFonts w:ascii="Poppins" w:hAnsi="Poppins" w:cs="Poppins"/>
        <w:b/>
        <w:bCs/>
        <w:sz w:val="18"/>
        <w:szCs w:val="18"/>
      </w:rPr>
      <w:t>Český svaz vzpírání</w:t>
    </w:r>
  </w:p>
  <w:p w14:paraId="30059608" w14:textId="77777777" w:rsidR="009337B7" w:rsidRDefault="009337B7" w:rsidP="009337B7">
    <w:pPr>
      <w:pStyle w:val="Header"/>
      <w:rPr>
        <w:rFonts w:ascii="Poppins" w:hAnsi="Poppins" w:cs="Poppins"/>
        <w:sz w:val="18"/>
        <w:szCs w:val="18"/>
      </w:rPr>
    </w:pPr>
    <w:r w:rsidRPr="00CB4B3F">
      <w:rPr>
        <w:rFonts w:ascii="Poppins" w:hAnsi="Poppins" w:cs="Poppins"/>
        <w:sz w:val="18"/>
        <w:szCs w:val="18"/>
      </w:rPr>
      <w:t>Zátopkova 100/2</w:t>
    </w:r>
  </w:p>
  <w:p w14:paraId="7EBA944F" w14:textId="77777777" w:rsidR="009337B7" w:rsidRDefault="009337B7" w:rsidP="009337B7">
    <w:pPr>
      <w:pStyle w:val="Header"/>
      <w:rPr>
        <w:rFonts w:ascii="Poppins" w:hAnsi="Poppins" w:cs="Poppins"/>
        <w:sz w:val="18"/>
        <w:szCs w:val="18"/>
      </w:rPr>
    </w:pPr>
    <w:r w:rsidRPr="00CB4B3F">
      <w:rPr>
        <w:rFonts w:ascii="Poppins" w:hAnsi="Poppins" w:cs="Poppins"/>
        <w:sz w:val="18"/>
        <w:szCs w:val="18"/>
      </w:rPr>
      <w:t>16</w:t>
    </w:r>
    <w:r>
      <w:rPr>
        <w:rFonts w:ascii="Poppins" w:hAnsi="Poppins" w:cs="Poppins"/>
        <w:sz w:val="18"/>
        <w:szCs w:val="18"/>
      </w:rPr>
      <w:t>9 00</w:t>
    </w:r>
    <w:r w:rsidRPr="00CB4B3F">
      <w:rPr>
        <w:rFonts w:ascii="Poppins" w:hAnsi="Poppins" w:cs="Poppins"/>
        <w:sz w:val="18"/>
        <w:szCs w:val="18"/>
      </w:rPr>
      <w:t xml:space="preserve"> Praha 6</w:t>
    </w:r>
  </w:p>
  <w:p w14:paraId="56D88851" w14:textId="77777777" w:rsidR="009337B7" w:rsidRDefault="009337B7" w:rsidP="009337B7">
    <w:pPr>
      <w:pStyle w:val="Header"/>
      <w:rPr>
        <w:rFonts w:ascii="Poppins" w:hAnsi="Poppins" w:cs="Poppins"/>
        <w:sz w:val="18"/>
        <w:szCs w:val="18"/>
      </w:rPr>
    </w:pPr>
    <w:r>
      <w:rPr>
        <w:rFonts w:ascii="Poppins" w:hAnsi="Poppins" w:cs="Poppins"/>
        <w:sz w:val="18"/>
        <w:szCs w:val="18"/>
      </w:rPr>
      <w:t>IČ: 411 91 846</w:t>
    </w:r>
  </w:p>
  <w:p w14:paraId="1E087D71" w14:textId="53EA4F3D" w:rsidR="007125E9" w:rsidRPr="009337B7" w:rsidRDefault="009337B7" w:rsidP="009337B7">
    <w:pPr>
      <w:pStyle w:val="Header"/>
      <w:rPr>
        <w:rFonts w:ascii="Poppins" w:hAnsi="Poppins" w:cs="Poppins"/>
        <w:sz w:val="18"/>
        <w:szCs w:val="18"/>
        <w:lang w:val="en-GB"/>
      </w:rPr>
    </w:pPr>
    <w:proofErr w:type="spellStart"/>
    <w:r>
      <w:rPr>
        <w:rFonts w:ascii="Poppins" w:hAnsi="Poppins" w:cs="Poppins"/>
        <w:sz w:val="18"/>
        <w:szCs w:val="18"/>
      </w:rPr>
      <w:t>vzpirani</w:t>
    </w:r>
    <w:proofErr w:type="spellEnd"/>
    <w:r>
      <w:rPr>
        <w:rFonts w:ascii="Poppins" w:hAnsi="Poppins" w:cs="Poppins"/>
        <w:sz w:val="18"/>
        <w:szCs w:val="18"/>
        <w:lang w:val="en-GB"/>
      </w:rPr>
      <w:t>@cuscz.cz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0FC"/>
    <w:multiLevelType w:val="hybridMultilevel"/>
    <w:tmpl w:val="7022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D8"/>
    <w:multiLevelType w:val="hybridMultilevel"/>
    <w:tmpl w:val="71A2B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57F2"/>
    <w:multiLevelType w:val="hybridMultilevel"/>
    <w:tmpl w:val="5DEE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F2E6E"/>
    <w:multiLevelType w:val="hybridMultilevel"/>
    <w:tmpl w:val="78A4A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D04FE0"/>
    <w:multiLevelType w:val="hybridMultilevel"/>
    <w:tmpl w:val="0E74CA4C"/>
    <w:lvl w:ilvl="0" w:tplc="5992AB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856E2"/>
    <w:multiLevelType w:val="hybridMultilevel"/>
    <w:tmpl w:val="BC7A13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985877"/>
    <w:multiLevelType w:val="hybridMultilevel"/>
    <w:tmpl w:val="7022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2D4D"/>
    <w:multiLevelType w:val="hybridMultilevel"/>
    <w:tmpl w:val="323C8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B1FD1"/>
    <w:multiLevelType w:val="hybridMultilevel"/>
    <w:tmpl w:val="CD888988"/>
    <w:lvl w:ilvl="0" w:tplc="0E22A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7683"/>
    <w:multiLevelType w:val="hybridMultilevel"/>
    <w:tmpl w:val="BBA411B6"/>
    <w:lvl w:ilvl="0" w:tplc="77568D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82D08"/>
    <w:multiLevelType w:val="hybridMultilevel"/>
    <w:tmpl w:val="6BD43E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ECC7DA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B84DC6"/>
    <w:multiLevelType w:val="hybridMultilevel"/>
    <w:tmpl w:val="4C04A848"/>
    <w:lvl w:ilvl="0" w:tplc="C2189C9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A97EEC9E">
      <w:start w:val="3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BBECC7DA">
      <w:start w:val="3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55310AC"/>
    <w:multiLevelType w:val="hybridMultilevel"/>
    <w:tmpl w:val="9022C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5025B"/>
    <w:multiLevelType w:val="hybridMultilevel"/>
    <w:tmpl w:val="F796B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5634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62BF9"/>
    <w:multiLevelType w:val="hybridMultilevel"/>
    <w:tmpl w:val="7022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437B"/>
    <w:multiLevelType w:val="multilevel"/>
    <w:tmpl w:val="13EE0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74470"/>
    <w:multiLevelType w:val="hybridMultilevel"/>
    <w:tmpl w:val="8DD0CB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C3FF5"/>
    <w:multiLevelType w:val="hybridMultilevel"/>
    <w:tmpl w:val="24ECBAC2"/>
    <w:lvl w:ilvl="0" w:tplc="5E2898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A293C"/>
    <w:multiLevelType w:val="hybridMultilevel"/>
    <w:tmpl w:val="59FCA8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7D82"/>
    <w:multiLevelType w:val="hybridMultilevel"/>
    <w:tmpl w:val="8A9AC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96301"/>
    <w:multiLevelType w:val="hybridMultilevel"/>
    <w:tmpl w:val="0E74CA4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869520">
    <w:abstractNumId w:val="8"/>
  </w:num>
  <w:num w:numId="2" w16cid:durableId="1985357012">
    <w:abstractNumId w:val="2"/>
  </w:num>
  <w:num w:numId="3" w16cid:durableId="998070921">
    <w:abstractNumId w:val="19"/>
  </w:num>
  <w:num w:numId="4" w16cid:durableId="1307395312">
    <w:abstractNumId w:val="13"/>
  </w:num>
  <w:num w:numId="5" w16cid:durableId="342361533">
    <w:abstractNumId w:val="0"/>
  </w:num>
  <w:num w:numId="6" w16cid:durableId="164708835">
    <w:abstractNumId w:val="17"/>
  </w:num>
  <w:num w:numId="7" w16cid:durableId="1317147533">
    <w:abstractNumId w:val="7"/>
  </w:num>
  <w:num w:numId="8" w16cid:durableId="1364556880">
    <w:abstractNumId w:val="18"/>
  </w:num>
  <w:num w:numId="9" w16cid:durableId="487088956">
    <w:abstractNumId w:val="6"/>
  </w:num>
  <w:num w:numId="10" w16cid:durableId="943732156">
    <w:abstractNumId w:val="14"/>
  </w:num>
  <w:num w:numId="11" w16cid:durableId="2008508957">
    <w:abstractNumId w:val="16"/>
  </w:num>
  <w:num w:numId="12" w16cid:durableId="1139834686">
    <w:abstractNumId w:val="11"/>
  </w:num>
  <w:num w:numId="13" w16cid:durableId="1843088357">
    <w:abstractNumId w:val="10"/>
  </w:num>
  <w:num w:numId="14" w16cid:durableId="1544364733">
    <w:abstractNumId w:val="3"/>
  </w:num>
  <w:num w:numId="15" w16cid:durableId="1438332812">
    <w:abstractNumId w:val="5"/>
  </w:num>
  <w:num w:numId="16" w16cid:durableId="293216809">
    <w:abstractNumId w:val="9"/>
  </w:num>
  <w:num w:numId="17" w16cid:durableId="1319534308">
    <w:abstractNumId w:val="15"/>
  </w:num>
  <w:num w:numId="18" w16cid:durableId="342705349">
    <w:abstractNumId w:val="12"/>
  </w:num>
  <w:num w:numId="19" w16cid:durableId="1190485898">
    <w:abstractNumId w:val="1"/>
  </w:num>
  <w:num w:numId="20" w16cid:durableId="483930777">
    <w:abstractNumId w:val="4"/>
  </w:num>
  <w:num w:numId="21" w16cid:durableId="572008487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Český svaz vzpírání">
    <w15:presenceInfo w15:providerId="Windows Live" w15:userId="cdeb89874f736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43"/>
    <w:rsid w:val="00022DD6"/>
    <w:rsid w:val="00032DE0"/>
    <w:rsid w:val="0004044D"/>
    <w:rsid w:val="00075A60"/>
    <w:rsid w:val="00080B8C"/>
    <w:rsid w:val="0009361C"/>
    <w:rsid w:val="000D53AC"/>
    <w:rsid w:val="00132BD0"/>
    <w:rsid w:val="00175B29"/>
    <w:rsid w:val="001A685B"/>
    <w:rsid w:val="001B49C8"/>
    <w:rsid w:val="001D4356"/>
    <w:rsid w:val="00215E55"/>
    <w:rsid w:val="002270C3"/>
    <w:rsid w:val="0025379A"/>
    <w:rsid w:val="00303FCF"/>
    <w:rsid w:val="00307999"/>
    <w:rsid w:val="00317D29"/>
    <w:rsid w:val="003A151B"/>
    <w:rsid w:val="003C0727"/>
    <w:rsid w:val="003C7B64"/>
    <w:rsid w:val="003E3A7F"/>
    <w:rsid w:val="003E3FDE"/>
    <w:rsid w:val="003E4A71"/>
    <w:rsid w:val="00484499"/>
    <w:rsid w:val="00485B9A"/>
    <w:rsid w:val="00497E1E"/>
    <w:rsid w:val="004B5107"/>
    <w:rsid w:val="004C0BB3"/>
    <w:rsid w:val="004E0343"/>
    <w:rsid w:val="004F5CB4"/>
    <w:rsid w:val="00526405"/>
    <w:rsid w:val="00543E92"/>
    <w:rsid w:val="00561E55"/>
    <w:rsid w:val="00563373"/>
    <w:rsid w:val="005641D8"/>
    <w:rsid w:val="005666F3"/>
    <w:rsid w:val="00577BC1"/>
    <w:rsid w:val="005817E3"/>
    <w:rsid w:val="00582097"/>
    <w:rsid w:val="00590284"/>
    <w:rsid w:val="00590E11"/>
    <w:rsid w:val="00593792"/>
    <w:rsid w:val="005B7741"/>
    <w:rsid w:val="00616860"/>
    <w:rsid w:val="00646AB9"/>
    <w:rsid w:val="00660A2F"/>
    <w:rsid w:val="006B5286"/>
    <w:rsid w:val="006D7795"/>
    <w:rsid w:val="006E408B"/>
    <w:rsid w:val="006E527A"/>
    <w:rsid w:val="007125E9"/>
    <w:rsid w:val="00831DD8"/>
    <w:rsid w:val="00833648"/>
    <w:rsid w:val="00846D1C"/>
    <w:rsid w:val="008734C0"/>
    <w:rsid w:val="008852CA"/>
    <w:rsid w:val="008F7EDD"/>
    <w:rsid w:val="009337B7"/>
    <w:rsid w:val="00964A72"/>
    <w:rsid w:val="00986C80"/>
    <w:rsid w:val="009E37C6"/>
    <w:rsid w:val="009F0170"/>
    <w:rsid w:val="00A1666F"/>
    <w:rsid w:val="00A8064E"/>
    <w:rsid w:val="00A92B69"/>
    <w:rsid w:val="00A93958"/>
    <w:rsid w:val="00B12694"/>
    <w:rsid w:val="00B55AE2"/>
    <w:rsid w:val="00B8360F"/>
    <w:rsid w:val="00B86C8B"/>
    <w:rsid w:val="00BF0D78"/>
    <w:rsid w:val="00C14E8B"/>
    <w:rsid w:val="00C23B8C"/>
    <w:rsid w:val="00C43B47"/>
    <w:rsid w:val="00CB1BB8"/>
    <w:rsid w:val="00CC7BFD"/>
    <w:rsid w:val="00CE0599"/>
    <w:rsid w:val="00CE6598"/>
    <w:rsid w:val="00D2147E"/>
    <w:rsid w:val="00D41118"/>
    <w:rsid w:val="00D965E1"/>
    <w:rsid w:val="00DB6DA5"/>
    <w:rsid w:val="00DD6D18"/>
    <w:rsid w:val="00E501E7"/>
    <w:rsid w:val="00E74DAF"/>
    <w:rsid w:val="00EA13E1"/>
    <w:rsid w:val="00EC6837"/>
    <w:rsid w:val="00EC7110"/>
    <w:rsid w:val="00F04E4A"/>
    <w:rsid w:val="00FD7233"/>
    <w:rsid w:val="00FD7AC3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2CA62"/>
  <w15:docId w15:val="{C9531B56-C348-784D-A183-2DB1E43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4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text">
    <w:name w:val="Základní text~"/>
    <w:basedOn w:val="Normal"/>
    <w:qFormat/>
    <w:rsid w:val="007125E9"/>
    <w:pPr>
      <w:widowControl w:val="0"/>
      <w:overflowPunct/>
      <w:autoSpaceDE/>
      <w:textAlignment w:val="auto"/>
    </w:pPr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7125E9"/>
    <w:pPr>
      <w:widowControl w:val="0"/>
      <w:overflowPunct/>
      <w:autoSpaceDE/>
      <w:ind w:left="720"/>
      <w:contextualSpacing/>
      <w:textAlignment w:val="auto"/>
    </w:pPr>
    <w:rPr>
      <w:rFonts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2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E9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12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E9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497E1E"/>
    <w:pPr>
      <w:suppressAutoHyphens w:val="0"/>
      <w:overflowPunct/>
      <w:autoSpaceDE/>
      <w:textAlignment w:val="auto"/>
    </w:pPr>
    <w:rPr>
      <w:rFonts w:cs="Times New Roman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rsid w:val="00497E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rsid w:val="00497E1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75B2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59379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Glanzstoff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 Dusan</dc:creator>
  <cp:lastModifiedBy>Český svaz vzpírání</cp:lastModifiedBy>
  <cp:revision>19</cp:revision>
  <dcterms:created xsi:type="dcterms:W3CDTF">2023-04-25T16:46:00Z</dcterms:created>
  <dcterms:modified xsi:type="dcterms:W3CDTF">2025-01-23T08:38:00Z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1339890136</vt:i4>
  </property>
</Properties>
</file>